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58920" w14:textId="77777777" w:rsidR="00C80F0F" w:rsidRPr="00FB346F" w:rsidRDefault="00A91651" w:rsidP="00C80F0F">
      <w:pPr>
        <w:spacing w:after="0" w:line="240" w:lineRule="auto"/>
        <w:ind w:left="6379"/>
        <w:jc w:val="right"/>
        <w:rPr>
          <w:rFonts w:ascii="Times New Roman" w:eastAsia="Times New Roman" w:hAnsi="Times New Roman" w:cs="Arial"/>
          <w:bCs/>
          <w:kern w:val="28"/>
          <w:sz w:val="24"/>
          <w:szCs w:val="24"/>
          <w:lang w:eastAsia="ru-RU"/>
        </w:rPr>
      </w:pPr>
      <w:r w:rsidRPr="00FB346F">
        <w:rPr>
          <w:rFonts w:ascii="Times New Roman" w:eastAsia="Times New Roman" w:hAnsi="Times New Roman" w:cs="Arial"/>
          <w:bCs/>
          <w:kern w:val="28"/>
          <w:sz w:val="24"/>
          <w:szCs w:val="24"/>
          <w:lang w:eastAsia="ru-RU"/>
        </w:rPr>
        <w:t>Утверждено</w:t>
      </w:r>
      <w:r w:rsidR="00C80F0F" w:rsidRPr="00FB346F">
        <w:rPr>
          <w:rFonts w:ascii="Times New Roman" w:eastAsia="Times New Roman" w:hAnsi="Times New Roman" w:cs="Arial"/>
          <w:bCs/>
          <w:kern w:val="28"/>
          <w:sz w:val="24"/>
          <w:szCs w:val="24"/>
          <w:lang w:eastAsia="ru-RU"/>
        </w:rPr>
        <w:t xml:space="preserve"> Приказ</w:t>
      </w:r>
      <w:r w:rsidRPr="00FB346F">
        <w:rPr>
          <w:rFonts w:ascii="Times New Roman" w:eastAsia="Times New Roman" w:hAnsi="Times New Roman" w:cs="Arial"/>
          <w:bCs/>
          <w:kern w:val="28"/>
          <w:sz w:val="24"/>
          <w:szCs w:val="24"/>
          <w:lang w:eastAsia="ru-RU"/>
        </w:rPr>
        <w:t>ом</w:t>
      </w:r>
    </w:p>
    <w:p w14:paraId="3ACA4F0A" w14:textId="77777777" w:rsidR="00A91651" w:rsidRPr="00FB346F" w:rsidRDefault="00C80F0F" w:rsidP="00C80F0F">
      <w:pPr>
        <w:spacing w:line="240" w:lineRule="auto"/>
        <w:jc w:val="right"/>
        <w:rPr>
          <w:rFonts w:ascii="Times New Roman" w:eastAsia="Times New Roman" w:hAnsi="Times New Roman" w:cs="Arial"/>
          <w:bCs/>
          <w:kern w:val="28"/>
          <w:sz w:val="24"/>
          <w:szCs w:val="24"/>
          <w:lang w:eastAsia="ru-RU"/>
        </w:rPr>
      </w:pPr>
      <w:r w:rsidRPr="00FB346F">
        <w:rPr>
          <w:rFonts w:ascii="Times New Roman" w:eastAsia="Times New Roman" w:hAnsi="Times New Roman" w:cs="Arial"/>
          <w:bCs/>
          <w:kern w:val="28"/>
          <w:sz w:val="24"/>
          <w:szCs w:val="24"/>
          <w:lang w:eastAsia="ru-RU"/>
        </w:rPr>
        <w:t xml:space="preserve">АО «Саханефтегазсбыт» </w:t>
      </w:r>
    </w:p>
    <w:p w14:paraId="67118B96" w14:textId="72A4F95A" w:rsidR="00E910B4" w:rsidRPr="00FB346F" w:rsidRDefault="00B54E85" w:rsidP="00E910B4">
      <w:pPr>
        <w:spacing w:line="240" w:lineRule="auto"/>
        <w:jc w:val="right"/>
        <w:rPr>
          <w:rFonts w:ascii="Times New Roman" w:hAnsi="Times New Roman"/>
          <w:b/>
          <w:bCs/>
          <w:sz w:val="24"/>
          <w:szCs w:val="24"/>
        </w:rPr>
      </w:pPr>
      <w:r w:rsidRPr="000E3333">
        <w:rPr>
          <w:rFonts w:ascii="Times New Roman" w:eastAsia="Times New Roman" w:hAnsi="Times New Roman" w:cs="Arial"/>
          <w:bCs/>
          <w:kern w:val="28"/>
          <w:sz w:val="24"/>
          <w:szCs w:val="24"/>
          <w:lang w:eastAsia="ru-RU"/>
        </w:rPr>
        <w:t>от «</w:t>
      </w:r>
      <w:r w:rsidR="005D53CE" w:rsidRPr="000E3333">
        <w:rPr>
          <w:rFonts w:ascii="Times New Roman" w:eastAsia="Times New Roman" w:hAnsi="Times New Roman" w:cs="Arial"/>
          <w:bCs/>
          <w:kern w:val="28"/>
          <w:sz w:val="24"/>
          <w:szCs w:val="24"/>
          <w:lang w:eastAsia="ru-RU"/>
        </w:rPr>
        <w:t>0</w:t>
      </w:r>
      <w:r w:rsidR="001C2FFB" w:rsidRPr="000E3333">
        <w:rPr>
          <w:rFonts w:ascii="Times New Roman" w:eastAsia="Times New Roman" w:hAnsi="Times New Roman" w:cs="Arial"/>
          <w:bCs/>
          <w:kern w:val="28"/>
          <w:sz w:val="24"/>
          <w:szCs w:val="24"/>
          <w:lang w:eastAsia="ru-RU"/>
        </w:rPr>
        <w:t>4</w:t>
      </w:r>
      <w:r w:rsidR="00E910B4" w:rsidRPr="000E3333">
        <w:rPr>
          <w:rFonts w:ascii="Times New Roman" w:eastAsia="Times New Roman" w:hAnsi="Times New Roman" w:cs="Arial"/>
          <w:bCs/>
          <w:kern w:val="28"/>
          <w:sz w:val="24"/>
          <w:szCs w:val="24"/>
          <w:lang w:eastAsia="ru-RU"/>
        </w:rPr>
        <w:t xml:space="preserve">» </w:t>
      </w:r>
      <w:r w:rsidR="005D53CE" w:rsidRPr="000E3333">
        <w:rPr>
          <w:rFonts w:ascii="Times New Roman" w:eastAsia="Times New Roman" w:hAnsi="Times New Roman" w:cs="Arial"/>
          <w:bCs/>
          <w:kern w:val="28"/>
          <w:sz w:val="24"/>
          <w:szCs w:val="24"/>
          <w:lang w:eastAsia="ru-RU"/>
        </w:rPr>
        <w:t>мая</w:t>
      </w:r>
      <w:r w:rsidR="00E910B4" w:rsidRPr="000E3333">
        <w:rPr>
          <w:rFonts w:ascii="Times New Roman" w:eastAsia="Times New Roman" w:hAnsi="Times New Roman" w:cs="Arial"/>
          <w:bCs/>
          <w:kern w:val="28"/>
          <w:sz w:val="24"/>
          <w:szCs w:val="24"/>
          <w:lang w:eastAsia="ru-RU"/>
        </w:rPr>
        <w:t xml:space="preserve"> 202</w:t>
      </w:r>
      <w:r w:rsidR="00D23E6F" w:rsidRPr="000E3333">
        <w:rPr>
          <w:rFonts w:ascii="Times New Roman" w:eastAsia="Times New Roman" w:hAnsi="Times New Roman" w:cs="Arial"/>
          <w:bCs/>
          <w:kern w:val="28"/>
          <w:sz w:val="24"/>
          <w:szCs w:val="24"/>
          <w:lang w:eastAsia="ru-RU"/>
        </w:rPr>
        <w:t>3</w:t>
      </w:r>
      <w:r w:rsidR="00E910B4" w:rsidRPr="000E3333">
        <w:rPr>
          <w:rFonts w:ascii="Times New Roman" w:eastAsia="Times New Roman" w:hAnsi="Times New Roman" w:cs="Arial"/>
          <w:bCs/>
          <w:kern w:val="28"/>
          <w:sz w:val="24"/>
          <w:szCs w:val="24"/>
          <w:lang w:eastAsia="ru-RU"/>
        </w:rPr>
        <w:t xml:space="preserve"> г. № Закуп - </w:t>
      </w:r>
      <w:r w:rsidR="003037AD" w:rsidRPr="000E3333">
        <w:rPr>
          <w:rFonts w:ascii="Times New Roman" w:eastAsia="Times New Roman" w:hAnsi="Times New Roman" w:cs="Arial"/>
          <w:bCs/>
          <w:kern w:val="28"/>
          <w:sz w:val="24"/>
          <w:szCs w:val="24"/>
          <w:lang w:eastAsia="ru-RU"/>
        </w:rPr>
        <w:t>1</w:t>
      </w:r>
      <w:r w:rsidR="000E3333" w:rsidRPr="000E3333">
        <w:rPr>
          <w:rFonts w:ascii="Times New Roman" w:eastAsia="Times New Roman" w:hAnsi="Times New Roman" w:cs="Arial"/>
          <w:bCs/>
          <w:kern w:val="28"/>
          <w:sz w:val="24"/>
          <w:szCs w:val="24"/>
          <w:lang w:eastAsia="ru-RU"/>
        </w:rPr>
        <w:t>881</w:t>
      </w:r>
    </w:p>
    <w:p w14:paraId="0879B255" w14:textId="77777777" w:rsidR="00C770E9" w:rsidRPr="00FB346F" w:rsidRDefault="00C770E9" w:rsidP="00C770E9">
      <w:pPr>
        <w:spacing w:line="240" w:lineRule="auto"/>
        <w:jc w:val="center"/>
        <w:outlineLvl w:val="0"/>
        <w:rPr>
          <w:rFonts w:ascii="Times New Roman" w:hAnsi="Times New Roman"/>
          <w:b/>
          <w:bCs/>
          <w:sz w:val="24"/>
          <w:szCs w:val="24"/>
        </w:rPr>
      </w:pPr>
    </w:p>
    <w:p w14:paraId="3FBB1629" w14:textId="77777777" w:rsidR="00C770E9" w:rsidRPr="00FB346F" w:rsidRDefault="00C770E9" w:rsidP="00C770E9">
      <w:pPr>
        <w:spacing w:line="240" w:lineRule="auto"/>
        <w:jc w:val="center"/>
        <w:outlineLvl w:val="0"/>
        <w:rPr>
          <w:rFonts w:ascii="Times New Roman" w:hAnsi="Times New Roman"/>
          <w:b/>
          <w:bCs/>
          <w:sz w:val="24"/>
          <w:szCs w:val="24"/>
        </w:rPr>
      </w:pPr>
    </w:p>
    <w:p w14:paraId="074DEDFA" w14:textId="77777777" w:rsidR="00C770E9" w:rsidRPr="00FB346F" w:rsidRDefault="00C770E9" w:rsidP="00C770E9">
      <w:pPr>
        <w:spacing w:line="240" w:lineRule="auto"/>
        <w:jc w:val="center"/>
        <w:outlineLvl w:val="0"/>
        <w:rPr>
          <w:rFonts w:ascii="Times New Roman" w:hAnsi="Times New Roman"/>
          <w:b/>
          <w:bCs/>
          <w:sz w:val="24"/>
          <w:szCs w:val="24"/>
        </w:rPr>
      </w:pPr>
    </w:p>
    <w:p w14:paraId="53AF4372" w14:textId="77777777" w:rsidR="00A25F84" w:rsidRPr="00FB346F" w:rsidRDefault="00A25F84" w:rsidP="00C770E9">
      <w:pPr>
        <w:spacing w:line="240" w:lineRule="auto"/>
        <w:jc w:val="center"/>
        <w:outlineLvl w:val="0"/>
        <w:rPr>
          <w:rFonts w:ascii="Times New Roman" w:hAnsi="Times New Roman"/>
          <w:b/>
          <w:bCs/>
          <w:sz w:val="24"/>
          <w:szCs w:val="24"/>
        </w:rPr>
      </w:pPr>
    </w:p>
    <w:p w14:paraId="05BB4C07" w14:textId="77777777" w:rsidR="00A25F84" w:rsidRPr="00FB346F" w:rsidRDefault="00A25F84" w:rsidP="00C770E9">
      <w:pPr>
        <w:spacing w:line="240" w:lineRule="auto"/>
        <w:jc w:val="center"/>
        <w:outlineLvl w:val="0"/>
        <w:rPr>
          <w:rFonts w:ascii="Times New Roman" w:hAnsi="Times New Roman"/>
          <w:b/>
          <w:bCs/>
          <w:sz w:val="24"/>
          <w:szCs w:val="24"/>
        </w:rPr>
      </w:pPr>
    </w:p>
    <w:p w14:paraId="7D605353" w14:textId="77777777" w:rsidR="00C770E9" w:rsidRPr="00FB346F" w:rsidRDefault="00C770E9" w:rsidP="00C770E9">
      <w:pPr>
        <w:spacing w:line="240" w:lineRule="auto"/>
        <w:jc w:val="center"/>
        <w:outlineLvl w:val="0"/>
        <w:rPr>
          <w:rFonts w:ascii="Times New Roman" w:hAnsi="Times New Roman"/>
          <w:b/>
          <w:bCs/>
          <w:sz w:val="24"/>
          <w:szCs w:val="24"/>
          <w:u w:val="single"/>
        </w:rPr>
      </w:pPr>
    </w:p>
    <w:p w14:paraId="73698C7D" w14:textId="77777777" w:rsidR="00AD1A0A" w:rsidRPr="00B54E85" w:rsidRDefault="00455260" w:rsidP="00AD1A0A">
      <w:pPr>
        <w:spacing w:after="0" w:line="240" w:lineRule="auto"/>
        <w:ind w:firstLine="567"/>
        <w:jc w:val="center"/>
        <w:outlineLvl w:val="0"/>
        <w:rPr>
          <w:rFonts w:ascii="Times New Roman" w:eastAsia="Times New Roman" w:hAnsi="Times New Roman"/>
          <w:b/>
          <w:bCs/>
          <w:sz w:val="32"/>
          <w:szCs w:val="32"/>
          <w:lang w:eastAsia="ru-RU"/>
        </w:rPr>
      </w:pPr>
      <w:bookmarkStart w:id="0" w:name="_Toc344124358"/>
      <w:r w:rsidRPr="00B54E85">
        <w:rPr>
          <w:rFonts w:ascii="Times New Roman" w:eastAsia="Times New Roman" w:hAnsi="Times New Roman"/>
          <w:b/>
          <w:bCs/>
          <w:sz w:val="32"/>
          <w:szCs w:val="32"/>
          <w:lang w:eastAsia="ru-RU"/>
        </w:rPr>
        <w:t xml:space="preserve">ДОКУМЕНТАЦИЯ </w:t>
      </w:r>
    </w:p>
    <w:p w14:paraId="1104A7BF" w14:textId="5005D4AA" w:rsidR="00D23E6F" w:rsidRDefault="00455260" w:rsidP="004B7C9A">
      <w:pPr>
        <w:spacing w:after="0" w:line="240" w:lineRule="auto"/>
        <w:ind w:firstLine="567"/>
        <w:jc w:val="center"/>
        <w:outlineLvl w:val="0"/>
        <w:rPr>
          <w:rFonts w:ascii="Times New Roman" w:eastAsia="Times New Roman" w:hAnsi="Times New Roman"/>
          <w:b/>
          <w:bCs/>
          <w:sz w:val="32"/>
          <w:szCs w:val="32"/>
          <w:lang w:eastAsia="ru-RU"/>
        </w:rPr>
      </w:pPr>
      <w:r w:rsidRPr="00B54E85">
        <w:rPr>
          <w:rFonts w:ascii="Times New Roman" w:eastAsia="Times New Roman" w:hAnsi="Times New Roman"/>
          <w:b/>
          <w:bCs/>
          <w:sz w:val="32"/>
          <w:szCs w:val="32"/>
          <w:lang w:eastAsia="ru-RU"/>
        </w:rPr>
        <w:t xml:space="preserve">ПО </w:t>
      </w:r>
      <w:bookmarkEnd w:id="0"/>
      <w:r w:rsidR="006414C3" w:rsidRPr="00B54E85">
        <w:rPr>
          <w:rFonts w:ascii="Times New Roman" w:eastAsia="Times New Roman" w:hAnsi="Times New Roman"/>
          <w:b/>
          <w:bCs/>
          <w:sz w:val="32"/>
          <w:szCs w:val="32"/>
          <w:lang w:eastAsia="ru-RU"/>
        </w:rPr>
        <w:t>ЗАПРОСУ ПРЕДЛОЖЕНИЙ</w:t>
      </w:r>
      <w:r w:rsidR="006414C3" w:rsidRPr="00B54E85">
        <w:rPr>
          <w:rFonts w:ascii="Times New Roman" w:eastAsia="Times New Roman" w:hAnsi="Times New Roman"/>
          <w:b/>
          <w:bCs/>
          <w:sz w:val="32"/>
          <w:szCs w:val="32"/>
          <w:lang w:eastAsia="ru-RU"/>
        </w:rPr>
        <w:tab/>
      </w:r>
      <w:r w:rsidR="000E4848" w:rsidRPr="00B54E85">
        <w:rPr>
          <w:rFonts w:ascii="Times New Roman" w:eastAsia="Times New Roman" w:hAnsi="Times New Roman"/>
          <w:b/>
          <w:bCs/>
          <w:sz w:val="32"/>
          <w:szCs w:val="32"/>
          <w:lang w:eastAsia="ru-RU"/>
        </w:rPr>
        <w:t xml:space="preserve"> </w:t>
      </w:r>
      <w:r w:rsidR="00790191" w:rsidRPr="00B54E85">
        <w:rPr>
          <w:rFonts w:ascii="Times New Roman" w:eastAsia="Times New Roman" w:hAnsi="Times New Roman"/>
          <w:b/>
          <w:bCs/>
          <w:sz w:val="32"/>
          <w:szCs w:val="32"/>
          <w:lang w:eastAsia="ru-RU"/>
        </w:rPr>
        <w:t>В ЭЛЕКТРОННОЙ ФОРМЕ</w:t>
      </w:r>
    </w:p>
    <w:p w14:paraId="1669901B" w14:textId="0471073A" w:rsidR="00525FC9" w:rsidRDefault="00525FC9" w:rsidP="004B7C9A">
      <w:pPr>
        <w:spacing w:after="0" w:line="240" w:lineRule="auto"/>
        <w:ind w:firstLine="567"/>
        <w:jc w:val="center"/>
        <w:outlineLvl w:val="0"/>
        <w:rPr>
          <w:rFonts w:ascii="Times New Roman" w:eastAsia="Times New Roman" w:hAnsi="Times New Roman"/>
          <w:b/>
          <w:bCs/>
          <w:sz w:val="32"/>
          <w:szCs w:val="32"/>
          <w:lang w:eastAsia="ru-RU"/>
        </w:rPr>
      </w:pPr>
      <w:r w:rsidRPr="00525FC9">
        <w:rPr>
          <w:rFonts w:ascii="Times New Roman" w:eastAsia="Times New Roman" w:hAnsi="Times New Roman"/>
          <w:b/>
          <w:bCs/>
          <w:sz w:val="32"/>
          <w:szCs w:val="32"/>
          <w:lang w:eastAsia="ru-RU"/>
        </w:rPr>
        <w:t>(редакция от 1</w:t>
      </w:r>
      <w:r>
        <w:rPr>
          <w:rFonts w:ascii="Times New Roman" w:eastAsia="Times New Roman" w:hAnsi="Times New Roman"/>
          <w:b/>
          <w:bCs/>
          <w:sz w:val="32"/>
          <w:szCs w:val="32"/>
          <w:lang w:eastAsia="ru-RU"/>
        </w:rPr>
        <w:t>8</w:t>
      </w:r>
      <w:r w:rsidRPr="00525FC9">
        <w:rPr>
          <w:rFonts w:ascii="Times New Roman" w:eastAsia="Times New Roman" w:hAnsi="Times New Roman"/>
          <w:b/>
          <w:bCs/>
          <w:sz w:val="32"/>
          <w:szCs w:val="32"/>
          <w:lang w:eastAsia="ru-RU"/>
        </w:rPr>
        <w:t>.05.2023г.)</w:t>
      </w:r>
    </w:p>
    <w:p w14:paraId="0ABC6024" w14:textId="77777777" w:rsidR="004B7C9A" w:rsidRPr="004B7C9A" w:rsidRDefault="004B7C9A" w:rsidP="004B7C9A">
      <w:pPr>
        <w:spacing w:after="0" w:line="240" w:lineRule="auto"/>
        <w:ind w:firstLine="567"/>
        <w:jc w:val="center"/>
        <w:outlineLvl w:val="0"/>
        <w:rPr>
          <w:rFonts w:ascii="Times New Roman" w:eastAsia="Times New Roman" w:hAnsi="Times New Roman"/>
          <w:b/>
          <w:bCs/>
          <w:sz w:val="32"/>
          <w:szCs w:val="32"/>
          <w:lang w:eastAsia="ru-RU"/>
        </w:rPr>
      </w:pPr>
    </w:p>
    <w:p w14:paraId="179EDD94" w14:textId="5B33B0F9" w:rsidR="000112A9" w:rsidRPr="00B54E85" w:rsidRDefault="000112A9" w:rsidP="00A57958">
      <w:pPr>
        <w:spacing w:line="240" w:lineRule="auto"/>
        <w:jc w:val="center"/>
        <w:rPr>
          <w:rFonts w:ascii="Times New Roman" w:hAnsi="Times New Roman"/>
          <w:sz w:val="32"/>
          <w:szCs w:val="32"/>
        </w:rPr>
      </w:pPr>
      <w:r w:rsidRPr="00B54E85">
        <w:rPr>
          <w:rFonts w:ascii="Times New Roman" w:eastAsia="Times New Roman" w:hAnsi="Times New Roman"/>
          <w:b/>
          <w:bCs/>
          <w:sz w:val="32"/>
          <w:szCs w:val="32"/>
          <w:lang w:eastAsia="ru-RU"/>
        </w:rPr>
        <w:t xml:space="preserve">на </w:t>
      </w:r>
      <w:r w:rsidR="00A57958">
        <w:rPr>
          <w:rFonts w:ascii="Times New Roman" w:eastAsia="Times New Roman" w:hAnsi="Times New Roman"/>
          <w:b/>
          <w:bCs/>
          <w:sz w:val="32"/>
          <w:szCs w:val="32"/>
          <w:lang w:eastAsia="ru-RU"/>
        </w:rPr>
        <w:t>о</w:t>
      </w:r>
      <w:r w:rsidR="00A57958" w:rsidRPr="00A57958">
        <w:rPr>
          <w:rFonts w:ascii="Times New Roman" w:eastAsia="Times New Roman" w:hAnsi="Times New Roman"/>
          <w:b/>
          <w:bCs/>
          <w:sz w:val="32"/>
          <w:szCs w:val="32"/>
          <w:lang w:eastAsia="ru-RU"/>
        </w:rPr>
        <w:t>казание услуг по страхованию объектов недвижимого имущества АО «Саханефтегазсбыт» в 2023 – 2026 годах</w:t>
      </w:r>
      <w:r w:rsidR="000B1D46">
        <w:rPr>
          <w:rFonts w:ascii="Times New Roman" w:eastAsia="Times New Roman" w:hAnsi="Times New Roman"/>
          <w:b/>
          <w:bCs/>
          <w:sz w:val="32"/>
          <w:szCs w:val="32"/>
          <w:lang w:eastAsia="ru-RU"/>
        </w:rPr>
        <w:t>.</w:t>
      </w:r>
    </w:p>
    <w:p w14:paraId="4AC001C2" w14:textId="77777777" w:rsidR="00957A09" w:rsidRPr="00FB346F" w:rsidRDefault="00957A09" w:rsidP="00C770E9">
      <w:pPr>
        <w:spacing w:line="240" w:lineRule="auto"/>
        <w:rPr>
          <w:rFonts w:ascii="Times New Roman" w:hAnsi="Times New Roman"/>
          <w:sz w:val="24"/>
          <w:szCs w:val="24"/>
        </w:rPr>
      </w:pPr>
    </w:p>
    <w:p w14:paraId="431046EB" w14:textId="77777777" w:rsidR="00864DCE" w:rsidRPr="00FB346F" w:rsidRDefault="00864DCE" w:rsidP="00C770E9">
      <w:pPr>
        <w:spacing w:line="240" w:lineRule="auto"/>
        <w:rPr>
          <w:rFonts w:ascii="Times New Roman" w:hAnsi="Times New Roman"/>
          <w:sz w:val="24"/>
          <w:szCs w:val="24"/>
        </w:rPr>
      </w:pPr>
    </w:p>
    <w:p w14:paraId="627D7E3C" w14:textId="77777777" w:rsidR="00C04314" w:rsidRPr="00FB346F" w:rsidRDefault="00C04314" w:rsidP="00C770E9">
      <w:pPr>
        <w:spacing w:line="240" w:lineRule="auto"/>
        <w:jc w:val="center"/>
        <w:rPr>
          <w:rFonts w:ascii="Times New Roman" w:hAnsi="Times New Roman"/>
          <w:sz w:val="24"/>
          <w:szCs w:val="24"/>
        </w:rPr>
      </w:pPr>
    </w:p>
    <w:p w14:paraId="0360ADF9" w14:textId="77777777" w:rsidR="00C80F0F" w:rsidRPr="00FB346F" w:rsidRDefault="00C80F0F" w:rsidP="00C770E9">
      <w:pPr>
        <w:spacing w:line="240" w:lineRule="auto"/>
        <w:jc w:val="center"/>
        <w:rPr>
          <w:rFonts w:ascii="Times New Roman" w:hAnsi="Times New Roman"/>
          <w:sz w:val="24"/>
          <w:szCs w:val="24"/>
        </w:rPr>
      </w:pPr>
    </w:p>
    <w:p w14:paraId="2EFEEBB2" w14:textId="77777777" w:rsidR="00341A95" w:rsidRPr="00FB346F" w:rsidRDefault="00341A95" w:rsidP="00C770E9">
      <w:pPr>
        <w:spacing w:line="240" w:lineRule="auto"/>
        <w:jc w:val="center"/>
        <w:rPr>
          <w:rFonts w:ascii="Times New Roman" w:hAnsi="Times New Roman"/>
          <w:sz w:val="24"/>
          <w:szCs w:val="24"/>
        </w:rPr>
      </w:pPr>
    </w:p>
    <w:p w14:paraId="04A4D506" w14:textId="77777777" w:rsidR="00BA2909" w:rsidRPr="00FB346F" w:rsidRDefault="00BA2909" w:rsidP="00C770E9">
      <w:pPr>
        <w:spacing w:line="240" w:lineRule="auto"/>
        <w:jc w:val="center"/>
        <w:rPr>
          <w:rFonts w:ascii="Times New Roman" w:hAnsi="Times New Roman"/>
          <w:sz w:val="24"/>
          <w:szCs w:val="24"/>
        </w:rPr>
      </w:pPr>
    </w:p>
    <w:p w14:paraId="428CF3FD" w14:textId="77777777" w:rsidR="00BA2909" w:rsidRPr="00FB346F" w:rsidRDefault="00BA2909" w:rsidP="00C770E9">
      <w:pPr>
        <w:spacing w:line="240" w:lineRule="auto"/>
        <w:jc w:val="center"/>
        <w:rPr>
          <w:rFonts w:ascii="Times New Roman" w:hAnsi="Times New Roman"/>
          <w:sz w:val="24"/>
          <w:szCs w:val="24"/>
        </w:rPr>
      </w:pPr>
    </w:p>
    <w:p w14:paraId="3478FC37" w14:textId="77777777" w:rsidR="00B4173C" w:rsidRPr="00FB346F" w:rsidRDefault="00B4173C" w:rsidP="00C770E9">
      <w:pPr>
        <w:spacing w:line="240" w:lineRule="auto"/>
        <w:jc w:val="center"/>
        <w:rPr>
          <w:rFonts w:ascii="Times New Roman" w:hAnsi="Times New Roman"/>
          <w:sz w:val="24"/>
          <w:szCs w:val="24"/>
        </w:rPr>
      </w:pPr>
    </w:p>
    <w:p w14:paraId="20709283" w14:textId="77777777" w:rsidR="00A04A2F" w:rsidRPr="00FB346F" w:rsidRDefault="00A04A2F" w:rsidP="00C770E9">
      <w:pPr>
        <w:spacing w:line="240" w:lineRule="auto"/>
        <w:jc w:val="center"/>
        <w:rPr>
          <w:rFonts w:ascii="Times New Roman" w:hAnsi="Times New Roman"/>
          <w:sz w:val="24"/>
          <w:szCs w:val="24"/>
        </w:rPr>
      </w:pPr>
    </w:p>
    <w:p w14:paraId="19B17ED6" w14:textId="77777777" w:rsidR="00A04A2F" w:rsidRPr="00FB346F" w:rsidRDefault="00A04A2F" w:rsidP="00C770E9">
      <w:pPr>
        <w:spacing w:line="240" w:lineRule="auto"/>
        <w:jc w:val="center"/>
        <w:rPr>
          <w:rFonts w:ascii="Times New Roman" w:hAnsi="Times New Roman"/>
          <w:sz w:val="24"/>
          <w:szCs w:val="24"/>
        </w:rPr>
      </w:pPr>
    </w:p>
    <w:p w14:paraId="495BAA03" w14:textId="77777777" w:rsidR="00A04A2F" w:rsidRPr="00FB346F" w:rsidRDefault="00A04A2F" w:rsidP="00C770E9">
      <w:pPr>
        <w:spacing w:line="240" w:lineRule="auto"/>
        <w:jc w:val="center"/>
        <w:rPr>
          <w:rFonts w:ascii="Times New Roman" w:hAnsi="Times New Roman"/>
          <w:sz w:val="24"/>
          <w:szCs w:val="24"/>
        </w:rPr>
      </w:pPr>
    </w:p>
    <w:p w14:paraId="5C961FDC" w14:textId="77777777" w:rsidR="00C23A9A" w:rsidRDefault="00C23A9A" w:rsidP="00C770E9">
      <w:pPr>
        <w:spacing w:line="240" w:lineRule="auto"/>
        <w:jc w:val="center"/>
        <w:rPr>
          <w:rFonts w:ascii="Times New Roman" w:hAnsi="Times New Roman"/>
          <w:sz w:val="24"/>
          <w:szCs w:val="24"/>
        </w:rPr>
      </w:pPr>
    </w:p>
    <w:p w14:paraId="3699298C" w14:textId="77777777" w:rsidR="004B7C9A" w:rsidRDefault="004B7C9A" w:rsidP="00C770E9">
      <w:pPr>
        <w:spacing w:line="240" w:lineRule="auto"/>
        <w:jc w:val="center"/>
        <w:rPr>
          <w:rFonts w:ascii="Times New Roman" w:hAnsi="Times New Roman"/>
          <w:sz w:val="24"/>
          <w:szCs w:val="24"/>
        </w:rPr>
      </w:pPr>
    </w:p>
    <w:p w14:paraId="2CDB9EE0" w14:textId="77777777" w:rsidR="004B7C9A" w:rsidRDefault="004B7C9A" w:rsidP="00C770E9">
      <w:pPr>
        <w:spacing w:line="240" w:lineRule="auto"/>
        <w:jc w:val="center"/>
        <w:rPr>
          <w:rFonts w:ascii="Times New Roman" w:hAnsi="Times New Roman"/>
          <w:sz w:val="24"/>
          <w:szCs w:val="24"/>
        </w:rPr>
      </w:pPr>
    </w:p>
    <w:p w14:paraId="6DDA00CC" w14:textId="77777777" w:rsidR="00B54E85" w:rsidRPr="00FB346F" w:rsidRDefault="00B54E85" w:rsidP="00C770E9">
      <w:pPr>
        <w:spacing w:line="240" w:lineRule="auto"/>
        <w:jc w:val="center"/>
        <w:rPr>
          <w:rFonts w:ascii="Times New Roman" w:hAnsi="Times New Roman"/>
          <w:sz w:val="24"/>
          <w:szCs w:val="24"/>
        </w:rPr>
      </w:pPr>
    </w:p>
    <w:p w14:paraId="065134E9" w14:textId="77777777" w:rsidR="00C23A9A" w:rsidRPr="00FB346F" w:rsidRDefault="00C23A9A" w:rsidP="00C770E9">
      <w:pPr>
        <w:spacing w:line="240" w:lineRule="auto"/>
        <w:jc w:val="center"/>
        <w:rPr>
          <w:rFonts w:ascii="Times New Roman" w:hAnsi="Times New Roman"/>
          <w:sz w:val="24"/>
          <w:szCs w:val="24"/>
        </w:rPr>
      </w:pPr>
    </w:p>
    <w:p w14:paraId="74677707" w14:textId="77777777" w:rsidR="00CC26B8" w:rsidRPr="00FB346F" w:rsidRDefault="00CC26B8" w:rsidP="00C770E9">
      <w:pPr>
        <w:spacing w:line="240" w:lineRule="auto"/>
        <w:jc w:val="center"/>
        <w:rPr>
          <w:rFonts w:ascii="Times New Roman" w:hAnsi="Times New Roman"/>
          <w:sz w:val="24"/>
          <w:szCs w:val="24"/>
        </w:rPr>
      </w:pPr>
    </w:p>
    <w:p w14:paraId="06126238" w14:textId="006AC801" w:rsidR="000B1D46" w:rsidRPr="00FB346F" w:rsidRDefault="00743CF9" w:rsidP="004B7C9A">
      <w:pPr>
        <w:spacing w:line="240" w:lineRule="auto"/>
        <w:jc w:val="center"/>
        <w:rPr>
          <w:rFonts w:ascii="Times New Roman" w:hAnsi="Times New Roman"/>
          <w:sz w:val="24"/>
          <w:szCs w:val="24"/>
        </w:rPr>
      </w:pPr>
      <w:r w:rsidRPr="00FB346F">
        <w:rPr>
          <w:rFonts w:ascii="Times New Roman" w:hAnsi="Times New Roman"/>
          <w:sz w:val="24"/>
          <w:szCs w:val="24"/>
        </w:rPr>
        <w:t>Якутск – 20</w:t>
      </w:r>
      <w:r w:rsidR="000B1D46">
        <w:rPr>
          <w:rFonts w:ascii="Times New Roman" w:hAnsi="Times New Roman"/>
          <w:sz w:val="24"/>
          <w:szCs w:val="24"/>
        </w:rPr>
        <w:t>23</w:t>
      </w:r>
    </w:p>
    <w:tbl>
      <w:tblPr>
        <w:tblW w:w="30338" w:type="dxa"/>
        <w:tblInd w:w="-284" w:type="dxa"/>
        <w:tblLook w:val="04A0" w:firstRow="1" w:lastRow="0" w:firstColumn="1" w:lastColumn="0" w:noHBand="0" w:noVBand="1"/>
      </w:tblPr>
      <w:tblGrid>
        <w:gridCol w:w="9782"/>
        <w:gridCol w:w="9782"/>
        <w:gridCol w:w="9782"/>
        <w:gridCol w:w="992"/>
      </w:tblGrid>
      <w:tr w:rsidR="00CB322C" w:rsidRPr="00FB346F" w14:paraId="57058526" w14:textId="77777777" w:rsidTr="00A04A2F">
        <w:trPr>
          <w:gridAfter w:val="1"/>
          <w:wAfter w:w="992" w:type="dxa"/>
          <w:trHeight w:val="360"/>
        </w:trPr>
        <w:tc>
          <w:tcPr>
            <w:tcW w:w="9782" w:type="dxa"/>
            <w:tcBorders>
              <w:top w:val="nil"/>
              <w:left w:val="nil"/>
              <w:bottom w:val="nil"/>
              <w:right w:val="nil"/>
            </w:tcBorders>
            <w:vAlign w:val="bottom"/>
          </w:tcPr>
          <w:p w14:paraId="736B2B95" w14:textId="77777777" w:rsidR="00A57958" w:rsidRDefault="00544DAB" w:rsidP="002D5403">
            <w:pPr>
              <w:spacing w:after="0" w:line="240" w:lineRule="auto"/>
              <w:jc w:val="center"/>
              <w:rPr>
                <w:rFonts w:ascii="Times New Roman" w:hAnsi="Times New Roman"/>
                <w:sz w:val="24"/>
                <w:szCs w:val="24"/>
              </w:rPr>
            </w:pPr>
            <w:r w:rsidRPr="00FB346F">
              <w:rPr>
                <w:rFonts w:ascii="Times New Roman" w:hAnsi="Times New Roman"/>
                <w:sz w:val="24"/>
                <w:szCs w:val="24"/>
              </w:rPr>
              <w:lastRenderedPageBreak/>
              <w:tab/>
            </w: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p>
          <w:p w14:paraId="1596628C" w14:textId="7173E9AA" w:rsidR="007C1BE0" w:rsidRDefault="00544DAB" w:rsidP="002D5403">
            <w:pPr>
              <w:spacing w:after="0" w:line="240" w:lineRule="auto"/>
              <w:jc w:val="center"/>
              <w:rPr>
                <w:rFonts w:ascii="Times New Roman" w:hAnsi="Times New Roman"/>
                <w:sz w:val="24"/>
                <w:szCs w:val="24"/>
              </w:rPr>
            </w:pP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bookmarkStart w:id="1" w:name="_Toc261535039"/>
            <w:bookmarkStart w:id="2" w:name="_Toc262557795"/>
            <w:bookmarkStart w:id="3" w:name="_Toc278971468"/>
            <w:bookmarkStart w:id="4" w:name="_Toc322701683"/>
            <w:bookmarkStart w:id="5" w:name="_Toc344124365"/>
            <w:bookmarkStart w:id="6" w:name="_Ref93217065"/>
            <w:bookmarkStart w:id="7" w:name="_Ref93389610"/>
            <w:bookmarkStart w:id="8" w:name="ЗАКАЗ"/>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r w:rsidR="00A04A2F" w:rsidRPr="00FB346F">
              <w:rPr>
                <w:rFonts w:ascii="Times New Roman" w:hAnsi="Times New Roman"/>
                <w:sz w:val="24"/>
                <w:szCs w:val="24"/>
              </w:rPr>
              <w:tab/>
            </w:r>
          </w:p>
          <w:p w14:paraId="454F5FF0" w14:textId="77777777" w:rsidR="002D5403" w:rsidRPr="00850916" w:rsidRDefault="00A04A2F" w:rsidP="002D5403">
            <w:pPr>
              <w:spacing w:after="0" w:line="240" w:lineRule="auto"/>
              <w:jc w:val="center"/>
              <w:rPr>
                <w:rFonts w:ascii="Times New Roman" w:eastAsia="Times New Roman" w:hAnsi="Times New Roman"/>
                <w:sz w:val="24"/>
                <w:szCs w:val="24"/>
                <w:lang w:eastAsia="ru-RU"/>
              </w:rPr>
            </w:pPr>
            <w:r w:rsidRPr="00FB346F">
              <w:rPr>
                <w:rFonts w:ascii="Times New Roman" w:hAnsi="Times New Roman"/>
                <w:sz w:val="24"/>
                <w:szCs w:val="24"/>
              </w:rPr>
              <w:tab/>
            </w:r>
            <w:r w:rsidRPr="00FB346F">
              <w:rPr>
                <w:rFonts w:ascii="Times New Roman" w:hAnsi="Times New Roman"/>
                <w:sz w:val="24"/>
                <w:szCs w:val="24"/>
              </w:rPr>
              <w:tab/>
            </w:r>
            <w:r w:rsidRPr="00FB346F">
              <w:rPr>
                <w:rFonts w:ascii="Times New Roman" w:hAnsi="Times New Roman"/>
                <w:sz w:val="24"/>
                <w:szCs w:val="24"/>
              </w:rPr>
              <w:tab/>
            </w:r>
            <w:r w:rsidR="007C1BE0">
              <w:rPr>
                <w:rFonts w:ascii="Times New Roman" w:hAnsi="Times New Roman"/>
                <w:sz w:val="24"/>
                <w:szCs w:val="24"/>
              </w:rPr>
              <w:t xml:space="preserve">              </w:t>
            </w:r>
            <w:r w:rsidR="002D5403" w:rsidRPr="005037A4">
              <w:rPr>
                <w:rFonts w:ascii="Times New Roman" w:eastAsia="Times New Roman" w:hAnsi="Times New Roman"/>
                <w:sz w:val="24"/>
                <w:szCs w:val="24"/>
                <w:lang w:eastAsia="ru-RU"/>
              </w:rPr>
              <w:t>СОДЕРЖАНИЕ</w:t>
            </w:r>
          </w:p>
        </w:tc>
        <w:tc>
          <w:tcPr>
            <w:tcW w:w="9782" w:type="dxa"/>
            <w:tcBorders>
              <w:top w:val="nil"/>
              <w:left w:val="nil"/>
              <w:bottom w:val="nil"/>
              <w:right w:val="nil"/>
            </w:tcBorders>
          </w:tcPr>
          <w:p w14:paraId="1120542E" w14:textId="77777777" w:rsidR="002D5403" w:rsidRPr="00FB346F" w:rsidRDefault="002D5403" w:rsidP="002D5403">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04A21F5" w14:textId="77777777" w:rsidR="002D5403" w:rsidRPr="00FB346F" w:rsidRDefault="002D5403" w:rsidP="002D5403">
            <w:pPr>
              <w:spacing w:after="0" w:line="240" w:lineRule="auto"/>
              <w:jc w:val="center"/>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СОДЕРЖАНИЕ</w:t>
            </w:r>
          </w:p>
        </w:tc>
      </w:tr>
      <w:tr w:rsidR="00CB322C" w:rsidRPr="00FB346F" w14:paraId="4E0D6D3D" w14:textId="77777777" w:rsidTr="00A04A2F">
        <w:trPr>
          <w:gridAfter w:val="1"/>
          <w:wAfter w:w="992" w:type="dxa"/>
          <w:trHeight w:val="360"/>
        </w:trPr>
        <w:tc>
          <w:tcPr>
            <w:tcW w:w="9782" w:type="dxa"/>
            <w:tcBorders>
              <w:top w:val="nil"/>
              <w:left w:val="nil"/>
              <w:bottom w:val="nil"/>
              <w:right w:val="nil"/>
            </w:tcBorders>
            <w:vAlign w:val="bottom"/>
          </w:tcPr>
          <w:p w14:paraId="09D1F825"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tcPr>
          <w:p w14:paraId="57296826"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A8D694C" w14:textId="77777777" w:rsidR="002D5403" w:rsidRPr="00FB346F" w:rsidRDefault="002D5403" w:rsidP="002D5403">
            <w:pPr>
              <w:spacing w:after="0" w:line="240" w:lineRule="auto"/>
              <w:jc w:val="both"/>
              <w:rPr>
                <w:rFonts w:ascii="Times New Roman" w:eastAsia="Times New Roman" w:hAnsi="Times New Roman"/>
                <w:sz w:val="24"/>
                <w:szCs w:val="24"/>
                <w:lang w:eastAsia="ru-RU"/>
              </w:rPr>
            </w:pPr>
          </w:p>
        </w:tc>
      </w:tr>
      <w:tr w:rsidR="00226B5E" w:rsidRPr="00FB346F" w14:paraId="390299E3" w14:textId="77777777" w:rsidTr="00A04A2F">
        <w:trPr>
          <w:trHeight w:val="360"/>
        </w:trPr>
        <w:tc>
          <w:tcPr>
            <w:tcW w:w="9782" w:type="dxa"/>
            <w:tcBorders>
              <w:top w:val="nil"/>
              <w:left w:val="nil"/>
              <w:bottom w:val="nil"/>
              <w:right w:val="nil"/>
            </w:tcBorders>
            <w:vAlign w:val="bottom"/>
          </w:tcPr>
          <w:p w14:paraId="742494D3"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A6E506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35101D1F"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92" w:type="dxa"/>
            <w:vAlign w:val="bottom"/>
          </w:tcPr>
          <w:p w14:paraId="4639F89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15CD92E4" w14:textId="77777777" w:rsidTr="00A04A2F">
        <w:trPr>
          <w:trHeight w:val="360"/>
        </w:trPr>
        <w:tc>
          <w:tcPr>
            <w:tcW w:w="9782" w:type="dxa"/>
            <w:tcBorders>
              <w:top w:val="nil"/>
              <w:left w:val="nil"/>
              <w:bottom w:val="nil"/>
              <w:right w:val="nil"/>
            </w:tcBorders>
            <w:vAlign w:val="bottom"/>
          </w:tcPr>
          <w:p w14:paraId="33D67BE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65CDA23"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3293C8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0047372"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03480F58" w14:textId="77777777" w:rsidTr="00A04A2F">
        <w:trPr>
          <w:trHeight w:val="360"/>
        </w:trPr>
        <w:tc>
          <w:tcPr>
            <w:tcW w:w="9782" w:type="dxa"/>
            <w:tcBorders>
              <w:top w:val="nil"/>
              <w:left w:val="nil"/>
              <w:bottom w:val="nil"/>
              <w:right w:val="nil"/>
            </w:tcBorders>
            <w:vAlign w:val="bottom"/>
          </w:tcPr>
          <w:p w14:paraId="0A88EA5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192668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2873B32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79AD2A98"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4</w:t>
            </w:r>
          </w:p>
        </w:tc>
      </w:tr>
      <w:tr w:rsidR="00226B5E" w:rsidRPr="00FB346F" w14:paraId="32E7B8A9" w14:textId="77777777" w:rsidTr="00A04A2F">
        <w:trPr>
          <w:trHeight w:val="360"/>
        </w:trPr>
        <w:tc>
          <w:tcPr>
            <w:tcW w:w="9782" w:type="dxa"/>
            <w:tcBorders>
              <w:top w:val="nil"/>
              <w:left w:val="nil"/>
              <w:bottom w:val="nil"/>
              <w:right w:val="nil"/>
            </w:tcBorders>
            <w:vAlign w:val="bottom"/>
          </w:tcPr>
          <w:p w14:paraId="7E815BD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 .</w:t>
            </w:r>
          </w:p>
        </w:tc>
        <w:tc>
          <w:tcPr>
            <w:tcW w:w="9782" w:type="dxa"/>
            <w:tcBorders>
              <w:top w:val="nil"/>
              <w:left w:val="nil"/>
              <w:bottom w:val="nil"/>
              <w:right w:val="nil"/>
            </w:tcBorders>
            <w:vAlign w:val="bottom"/>
          </w:tcPr>
          <w:p w14:paraId="43AD1BC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30F759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1.3. Обжалование </w:t>
            </w:r>
            <w:r w:rsidRPr="00FB346F">
              <w:rPr>
                <w:rFonts w:ascii="Times New Roman" w:eastAsia="Times New Roman" w:hAnsi="Times New Roman"/>
                <w:iCs/>
                <w:sz w:val="24"/>
                <w:szCs w:val="24"/>
                <w:lang w:eastAsia="ru-RU"/>
              </w:rPr>
              <w:t>действий (бездействия) организатора закупки</w:t>
            </w:r>
            <w:r w:rsidRPr="00FB346F">
              <w:rPr>
                <w:rFonts w:ascii="Times New Roman" w:eastAsia="Times New Roman" w:hAnsi="Times New Roman"/>
                <w:sz w:val="24"/>
                <w:szCs w:val="24"/>
                <w:lang w:eastAsia="ru-RU"/>
              </w:rPr>
              <w:t>. . . . . . . . . . . . . . . . . . . . . . . .</w:t>
            </w:r>
          </w:p>
        </w:tc>
        <w:tc>
          <w:tcPr>
            <w:tcW w:w="992" w:type="dxa"/>
            <w:vAlign w:val="bottom"/>
          </w:tcPr>
          <w:p w14:paraId="631EE297"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7FF612A5" w14:textId="77777777" w:rsidTr="00A04A2F">
        <w:trPr>
          <w:trHeight w:val="360"/>
        </w:trPr>
        <w:tc>
          <w:tcPr>
            <w:tcW w:w="9782" w:type="dxa"/>
            <w:tcBorders>
              <w:top w:val="nil"/>
              <w:left w:val="nil"/>
              <w:bottom w:val="nil"/>
              <w:right w:val="nil"/>
            </w:tcBorders>
            <w:vAlign w:val="bottom"/>
          </w:tcPr>
          <w:p w14:paraId="7EA40442"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tcBorders>
              <w:top w:val="nil"/>
              <w:left w:val="nil"/>
              <w:bottom w:val="nil"/>
              <w:right w:val="nil"/>
            </w:tcBorders>
            <w:vAlign w:val="bottom"/>
          </w:tcPr>
          <w:p w14:paraId="75444226"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56AA947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690F031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612BDE12" w14:textId="77777777" w:rsidTr="00A04A2F">
        <w:trPr>
          <w:trHeight w:val="360"/>
        </w:trPr>
        <w:tc>
          <w:tcPr>
            <w:tcW w:w="9782" w:type="dxa"/>
            <w:tcBorders>
              <w:top w:val="nil"/>
              <w:left w:val="nil"/>
              <w:bottom w:val="nil"/>
              <w:right w:val="nil"/>
            </w:tcBorders>
            <w:vAlign w:val="bottom"/>
          </w:tcPr>
          <w:p w14:paraId="1E3631DD"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tcBorders>
              <w:top w:val="nil"/>
              <w:left w:val="nil"/>
              <w:bottom w:val="nil"/>
              <w:right w:val="nil"/>
            </w:tcBorders>
            <w:vAlign w:val="bottom"/>
          </w:tcPr>
          <w:p w14:paraId="2023B0BF"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1440517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028270BE"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w:t>
            </w:r>
          </w:p>
        </w:tc>
      </w:tr>
      <w:tr w:rsidR="00226B5E" w:rsidRPr="00FB346F" w14:paraId="3B132CAE" w14:textId="77777777" w:rsidTr="00A04A2F">
        <w:trPr>
          <w:trHeight w:val="360"/>
        </w:trPr>
        <w:tc>
          <w:tcPr>
            <w:tcW w:w="9782" w:type="dxa"/>
            <w:tcBorders>
              <w:top w:val="nil"/>
              <w:left w:val="nil"/>
              <w:bottom w:val="nil"/>
              <w:right w:val="nil"/>
            </w:tcBorders>
            <w:vAlign w:val="bottom"/>
          </w:tcPr>
          <w:p w14:paraId="6AF3497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w:t>
            </w:r>
            <w:r w:rsidR="003732E8" w:rsidRPr="003732E8">
              <w:rPr>
                <w:rFonts w:ascii="Times New Roman" w:eastAsia="Times New Roman" w:hAnsi="Times New Roman"/>
                <w:sz w:val="24"/>
                <w:szCs w:val="24"/>
                <w:lang w:eastAsia="ru-RU"/>
              </w:rPr>
              <w:t>Конфликт интересов</w:t>
            </w:r>
            <w:r w:rsidR="003732E8">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 . . . . . . . . . . . . . . . . . . . . . . . . . . . . . . . . . . . . . . . . . . . . . . .</w:t>
            </w:r>
            <w:r w:rsidR="003732E8" w:rsidRPr="00FB346F">
              <w:rPr>
                <w:rFonts w:ascii="Times New Roman" w:eastAsia="Times New Roman" w:hAnsi="Times New Roman"/>
                <w:sz w:val="24"/>
                <w:szCs w:val="24"/>
                <w:lang w:eastAsia="ru-RU"/>
              </w:rPr>
              <w:t xml:space="preserve"> . . . . . </w:t>
            </w:r>
            <w:proofErr w:type="gramStart"/>
            <w:r w:rsidR="003732E8" w:rsidRPr="00FB346F">
              <w:rPr>
                <w:rFonts w:ascii="Times New Roman" w:eastAsia="Times New Roman" w:hAnsi="Times New Roman"/>
                <w:sz w:val="24"/>
                <w:szCs w:val="24"/>
                <w:lang w:eastAsia="ru-RU"/>
              </w:rPr>
              <w:t>. . . .</w:t>
            </w:r>
            <w:proofErr w:type="gramEnd"/>
            <w:r w:rsidR="003732E8" w:rsidRPr="00FB346F">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55F415"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068196BC"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4805A41"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6</w:t>
            </w:r>
          </w:p>
        </w:tc>
      </w:tr>
      <w:tr w:rsidR="00226B5E" w:rsidRPr="00FB346F" w14:paraId="7F9BC952" w14:textId="77777777" w:rsidTr="00A04A2F">
        <w:trPr>
          <w:trHeight w:val="360"/>
        </w:trPr>
        <w:tc>
          <w:tcPr>
            <w:tcW w:w="9782" w:type="dxa"/>
            <w:tcBorders>
              <w:top w:val="nil"/>
              <w:left w:val="nil"/>
              <w:bottom w:val="nil"/>
              <w:right w:val="nil"/>
            </w:tcBorders>
            <w:vAlign w:val="bottom"/>
          </w:tcPr>
          <w:p w14:paraId="69A5EA79"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00D56C0B"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w:t>
            </w:r>
            <w:r w:rsidR="006940E8" w:rsidRPr="00FB346F">
              <w:rPr>
                <w:rFonts w:ascii="Times New Roman" w:eastAsia="Times New Roman" w:hAnsi="Times New Roman"/>
                <w:b/>
                <w:bCs/>
                <w:sz w:val="24"/>
                <w:szCs w:val="24"/>
                <w:lang w:eastAsia="ru-RU"/>
              </w:rPr>
              <w:t xml:space="preserve"> . . . . . . . . . . . . . . .</w:t>
            </w:r>
            <w:r w:rsidRPr="00FB346F">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1D2106F1"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B22EF" w:rsidRPr="00FB346F">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713FD02" w14:textId="77777777" w:rsidR="002D5403" w:rsidRPr="00FB346F" w:rsidRDefault="002D5403" w:rsidP="002D5403">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2. Техническое задание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4DDE4B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8</w:t>
            </w:r>
          </w:p>
        </w:tc>
      </w:tr>
      <w:tr w:rsidR="00226B5E" w:rsidRPr="00FB346F" w14:paraId="32AE0400" w14:textId="77777777" w:rsidTr="00A04A2F">
        <w:trPr>
          <w:trHeight w:val="360"/>
        </w:trPr>
        <w:tc>
          <w:tcPr>
            <w:tcW w:w="9782" w:type="dxa"/>
            <w:tcBorders>
              <w:top w:val="nil"/>
              <w:left w:val="nil"/>
              <w:bottom w:val="nil"/>
              <w:right w:val="nil"/>
            </w:tcBorders>
            <w:vAlign w:val="bottom"/>
          </w:tcPr>
          <w:p w14:paraId="1687396A" w14:textId="77777777" w:rsidR="002D5403" w:rsidRPr="00FB346F" w:rsidRDefault="002D5403" w:rsidP="008F4C8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 Предмет закупки. . . . . . . . . . . . . . . . . . . . . </w:t>
            </w:r>
            <w:r w:rsidR="008F4C83" w:rsidRPr="00FB346F">
              <w:rPr>
                <w:rFonts w:ascii="Times New Roman" w:eastAsia="Times New Roman" w:hAnsi="Times New Roman"/>
                <w:sz w:val="24"/>
                <w:szCs w:val="24"/>
                <w:lang w:eastAsia="ru-RU"/>
              </w:rPr>
              <w:t xml:space="preserve">. . </w:t>
            </w:r>
            <w:r w:rsidRPr="00FB346F">
              <w:rPr>
                <w:rFonts w:ascii="Times New Roman" w:eastAsia="Times New Roman" w:hAnsi="Times New Roman"/>
                <w:sz w:val="24"/>
                <w:szCs w:val="24"/>
                <w:lang w:eastAsia="ru-RU"/>
              </w:rPr>
              <w:t xml:space="preserve">.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CB25D44"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B22EF" w:rsidRPr="00FB346F">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1B0D7AA"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384E660E" w14:textId="77777777" w:rsidR="002D5403" w:rsidRPr="00FB346F" w:rsidRDefault="002D5403" w:rsidP="002D5403">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8</w:t>
            </w:r>
          </w:p>
        </w:tc>
      </w:tr>
      <w:tr w:rsidR="00226B5E" w:rsidRPr="00FB346F" w14:paraId="77979393" w14:textId="77777777" w:rsidTr="00A04A2F">
        <w:trPr>
          <w:trHeight w:val="360"/>
        </w:trPr>
        <w:tc>
          <w:tcPr>
            <w:tcW w:w="9782" w:type="dxa"/>
            <w:tcBorders>
              <w:top w:val="nil"/>
              <w:left w:val="nil"/>
              <w:bottom w:val="nil"/>
              <w:right w:val="nil"/>
            </w:tcBorders>
            <w:vAlign w:val="bottom"/>
          </w:tcPr>
          <w:p w14:paraId="58DC3077" w14:textId="5D77C936" w:rsidR="000B22EF" w:rsidRPr="00FB346F" w:rsidRDefault="000B22EF" w:rsidP="005037A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2.2. </w:t>
            </w:r>
            <w:r w:rsidR="000067E3" w:rsidRPr="000067E3">
              <w:rPr>
                <w:rFonts w:ascii="Times New Roman" w:eastAsia="Times New Roman" w:hAnsi="Times New Roman"/>
                <w:sz w:val="24"/>
                <w:szCs w:val="24"/>
                <w:lang w:eastAsia="ru-RU"/>
              </w:rPr>
              <w:t xml:space="preserve">Место </w:t>
            </w:r>
            <w:r w:rsidR="005037A4" w:rsidRPr="005037A4">
              <w:rPr>
                <w:rFonts w:ascii="Times New Roman" w:eastAsia="Times New Roman" w:hAnsi="Times New Roman"/>
                <w:sz w:val="24"/>
                <w:szCs w:val="24"/>
                <w:lang w:eastAsia="ru-RU"/>
              </w:rPr>
              <w:t xml:space="preserve">оказания услуг (адреса объектов </w:t>
            </w:r>
            <w:proofErr w:type="gramStart"/>
            <w:r w:rsidR="005037A4" w:rsidRPr="005037A4">
              <w:rPr>
                <w:rFonts w:ascii="Times New Roman" w:eastAsia="Times New Roman" w:hAnsi="Times New Roman"/>
                <w:sz w:val="24"/>
                <w:szCs w:val="24"/>
                <w:lang w:eastAsia="ru-RU"/>
              </w:rPr>
              <w:t>страхования)</w:t>
            </w:r>
            <w:r w:rsidRPr="00FB346F">
              <w:rPr>
                <w:rFonts w:ascii="Times New Roman" w:eastAsia="Times New Roman" w:hAnsi="Times New Roman"/>
                <w:sz w:val="24"/>
                <w:szCs w:val="24"/>
                <w:lang w:eastAsia="ru-RU"/>
              </w:rPr>
              <w:t>. . .</w:t>
            </w:r>
            <w:proofErr w:type="gramEnd"/>
            <w:r w:rsidRPr="00FB346F">
              <w:rPr>
                <w:rFonts w:ascii="Times New Roman" w:eastAsia="Times New Roman" w:hAnsi="Times New Roman"/>
                <w:sz w:val="24"/>
                <w:szCs w:val="24"/>
                <w:lang w:eastAsia="ru-RU"/>
              </w:rPr>
              <w:t xml:space="preserve"> . . . . . . . . . . . . . . . . . . . . . . . </w:t>
            </w:r>
            <w:r w:rsidR="004E0E94">
              <w:rPr>
                <w:rFonts w:ascii="Times New Roman" w:eastAsia="Times New Roman" w:hAnsi="Times New Roman"/>
                <w:sz w:val="24"/>
                <w:szCs w:val="24"/>
                <w:lang w:eastAsia="ru-RU"/>
              </w:rPr>
              <w:t xml:space="preserve">. . . . . . . . </w:t>
            </w:r>
          </w:p>
        </w:tc>
        <w:tc>
          <w:tcPr>
            <w:tcW w:w="9782" w:type="dxa"/>
            <w:tcBorders>
              <w:top w:val="nil"/>
              <w:left w:val="nil"/>
              <w:bottom w:val="nil"/>
              <w:right w:val="nil"/>
            </w:tcBorders>
            <w:vAlign w:val="bottom"/>
          </w:tcPr>
          <w:p w14:paraId="123C357A" w14:textId="6AF8A67C" w:rsidR="000B22EF" w:rsidRPr="00FB346F" w:rsidRDefault="000B22EF"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ADC408B" w14:textId="77777777" w:rsidR="000B22EF" w:rsidRPr="00FB346F" w:rsidRDefault="000B22EF" w:rsidP="000B22E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EA4E950" w14:textId="77777777" w:rsidR="000B22EF" w:rsidRPr="00FB346F" w:rsidRDefault="000B22EF" w:rsidP="000B22EF">
            <w:pPr>
              <w:spacing w:after="0" w:line="240" w:lineRule="auto"/>
              <w:ind w:left="176" w:right="-533"/>
              <w:jc w:val="both"/>
              <w:rPr>
                <w:rFonts w:ascii="Times New Roman" w:eastAsia="Times New Roman" w:hAnsi="Times New Roman"/>
                <w:sz w:val="24"/>
                <w:szCs w:val="24"/>
                <w:lang w:eastAsia="ru-RU"/>
              </w:rPr>
            </w:pPr>
          </w:p>
        </w:tc>
      </w:tr>
      <w:tr w:rsidR="00426A94" w:rsidRPr="00FB346F" w14:paraId="61F1AE49" w14:textId="77777777" w:rsidTr="00A04A2F">
        <w:trPr>
          <w:trHeight w:val="360"/>
        </w:trPr>
        <w:tc>
          <w:tcPr>
            <w:tcW w:w="9782" w:type="dxa"/>
            <w:tcBorders>
              <w:top w:val="nil"/>
              <w:left w:val="nil"/>
              <w:bottom w:val="nil"/>
              <w:right w:val="nil"/>
            </w:tcBorders>
            <w:vAlign w:val="bottom"/>
          </w:tcPr>
          <w:p w14:paraId="076D2BFC" w14:textId="416238A9" w:rsidR="00426A94" w:rsidRPr="0007240C" w:rsidRDefault="00132394" w:rsidP="002B03D7">
            <w:pPr>
              <w:spacing w:after="0" w:line="240" w:lineRule="auto"/>
              <w:ind w:left="176" w:right="-533"/>
              <w:jc w:val="both"/>
              <w:rPr>
                <w:rFonts w:ascii="Times New Roman" w:eastAsia="Times New Roman" w:hAnsi="Times New Roman"/>
                <w:sz w:val="24"/>
                <w:szCs w:val="24"/>
                <w:lang w:eastAsia="ru-RU"/>
              </w:rPr>
            </w:pPr>
            <w:r w:rsidRPr="0007240C">
              <w:rPr>
                <w:rFonts w:ascii="Times New Roman" w:eastAsia="Times New Roman" w:hAnsi="Times New Roman"/>
                <w:sz w:val="24"/>
                <w:szCs w:val="24"/>
                <w:lang w:eastAsia="ru-RU"/>
              </w:rPr>
              <w:t>2.</w:t>
            </w:r>
            <w:r w:rsidR="002B03D7" w:rsidRPr="0007240C">
              <w:rPr>
                <w:rFonts w:ascii="Times New Roman" w:eastAsia="Times New Roman" w:hAnsi="Times New Roman"/>
                <w:sz w:val="24"/>
                <w:szCs w:val="24"/>
                <w:lang w:eastAsia="ru-RU"/>
              </w:rPr>
              <w:t>3</w:t>
            </w:r>
            <w:r w:rsidR="00426A94" w:rsidRPr="0007240C">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Период страхования</w:t>
            </w:r>
            <w:r w:rsidR="005037A4">
              <w:rPr>
                <w:rFonts w:ascii="Times New Roman" w:eastAsia="Times New Roman" w:hAnsi="Times New Roman"/>
                <w:iCs/>
                <w:sz w:val="24"/>
                <w:szCs w:val="24"/>
                <w:lang w:eastAsia="ru-RU"/>
              </w:rPr>
              <w:t xml:space="preserve">. . . . . . </w:t>
            </w:r>
            <w:r w:rsidR="00426A94" w:rsidRPr="0007240C">
              <w:rPr>
                <w:rFonts w:ascii="Times New Roman" w:eastAsia="Times New Roman" w:hAnsi="Times New Roman"/>
                <w:sz w:val="24"/>
                <w:szCs w:val="24"/>
                <w:lang w:eastAsia="ru-RU"/>
              </w:rPr>
              <w:t xml:space="preserve">. . . . . . . . . . . . . . . . . . </w:t>
            </w:r>
            <w:proofErr w:type="gramStart"/>
            <w:r w:rsidR="00426A94" w:rsidRPr="0007240C">
              <w:rPr>
                <w:rFonts w:ascii="Times New Roman" w:eastAsia="Times New Roman" w:hAnsi="Times New Roman"/>
                <w:sz w:val="24"/>
                <w:szCs w:val="24"/>
                <w:lang w:eastAsia="ru-RU"/>
              </w:rPr>
              <w:t>.</w:t>
            </w:r>
            <w:r w:rsidR="004E0E94" w:rsidRPr="0007240C">
              <w:rPr>
                <w:rFonts w:ascii="Times New Roman" w:eastAsia="Times New Roman" w:hAnsi="Times New Roman"/>
                <w:sz w:val="24"/>
                <w:szCs w:val="24"/>
                <w:lang w:eastAsia="ru-RU"/>
              </w:rPr>
              <w:t xml:space="preserve"> . . .</w:t>
            </w:r>
            <w:proofErr w:type="gramEnd"/>
            <w:r w:rsidR="004E0E94" w:rsidRPr="0007240C">
              <w:rPr>
                <w:rFonts w:ascii="Times New Roman" w:eastAsia="Times New Roman" w:hAnsi="Times New Roman"/>
                <w:sz w:val="24"/>
                <w:szCs w:val="24"/>
                <w:lang w:eastAsia="ru-RU"/>
              </w:rPr>
              <w:t xml:space="preserve"> .  . . . . . . . . . . . . . . . . . . . . . . . . . . . . .</w:t>
            </w:r>
          </w:p>
        </w:tc>
        <w:tc>
          <w:tcPr>
            <w:tcW w:w="9782" w:type="dxa"/>
            <w:tcBorders>
              <w:top w:val="nil"/>
              <w:left w:val="nil"/>
              <w:bottom w:val="nil"/>
              <w:right w:val="nil"/>
            </w:tcBorders>
            <w:vAlign w:val="bottom"/>
          </w:tcPr>
          <w:p w14:paraId="023D1521" w14:textId="57B7E7D3" w:rsidR="00426A94" w:rsidRPr="00FB346F" w:rsidRDefault="00703E7E"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603766"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123A4EE7"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10</w:t>
            </w:r>
          </w:p>
        </w:tc>
      </w:tr>
      <w:tr w:rsidR="002B03D7" w:rsidRPr="00FB346F" w14:paraId="7D66F4E7" w14:textId="77777777" w:rsidTr="00A04A2F">
        <w:trPr>
          <w:trHeight w:val="360"/>
        </w:trPr>
        <w:tc>
          <w:tcPr>
            <w:tcW w:w="9782" w:type="dxa"/>
            <w:tcBorders>
              <w:top w:val="nil"/>
              <w:left w:val="nil"/>
              <w:bottom w:val="nil"/>
              <w:right w:val="nil"/>
            </w:tcBorders>
            <w:vAlign w:val="bottom"/>
          </w:tcPr>
          <w:p w14:paraId="5BD9F479" w14:textId="448FB7DD" w:rsidR="002B03D7" w:rsidRPr="0007240C" w:rsidRDefault="002B03D7" w:rsidP="005037A4">
            <w:pPr>
              <w:spacing w:after="0" w:line="240" w:lineRule="auto"/>
              <w:ind w:left="176" w:right="-533"/>
              <w:jc w:val="both"/>
              <w:rPr>
                <w:rFonts w:ascii="Times New Roman" w:eastAsia="Times New Roman" w:hAnsi="Times New Roman"/>
                <w:sz w:val="24"/>
                <w:szCs w:val="24"/>
                <w:lang w:eastAsia="ru-RU"/>
              </w:rPr>
            </w:pPr>
            <w:r w:rsidRPr="0007240C">
              <w:rPr>
                <w:rFonts w:ascii="Times New Roman" w:eastAsia="Times New Roman" w:hAnsi="Times New Roman"/>
                <w:sz w:val="24"/>
                <w:szCs w:val="24"/>
                <w:lang w:eastAsia="ru-RU"/>
              </w:rPr>
              <w:t xml:space="preserve">2.4. </w:t>
            </w:r>
            <w:r w:rsidR="005037A4" w:rsidRPr="005037A4">
              <w:rPr>
                <w:rFonts w:ascii="Times New Roman" w:eastAsia="Times New Roman" w:hAnsi="Times New Roman"/>
                <w:sz w:val="24"/>
                <w:szCs w:val="24"/>
                <w:lang w:eastAsia="ru-RU"/>
              </w:rPr>
              <w:t>Сведения о начальной (максимальной) цене договора</w:t>
            </w:r>
            <w:r w:rsidRPr="0007240C">
              <w:rPr>
                <w:rFonts w:ascii="Times New Roman" w:eastAsia="Times New Roman" w:hAnsi="Times New Roman"/>
                <w:sz w:val="24"/>
                <w:szCs w:val="24"/>
                <w:lang w:eastAsia="ru-RU"/>
              </w:rPr>
              <w:t xml:space="preserve">. . . . . . . . . . . . . . . . . . . . . . . . . . . . . . </w:t>
            </w:r>
            <w:proofErr w:type="gramStart"/>
            <w:r w:rsidRPr="0007240C">
              <w:rPr>
                <w:rFonts w:ascii="Times New Roman" w:eastAsia="Times New Roman" w:hAnsi="Times New Roman"/>
                <w:sz w:val="24"/>
                <w:szCs w:val="24"/>
                <w:lang w:eastAsia="ru-RU"/>
              </w:rPr>
              <w:t>. . . .</w:t>
            </w:r>
            <w:proofErr w:type="gramEnd"/>
            <w:r w:rsidRPr="0007240C">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53849DB2" w14:textId="68B5589F" w:rsidR="002B03D7" w:rsidRPr="00FB346F" w:rsidRDefault="002B03D7" w:rsidP="001C3FC2">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50916">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1A2AA68"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8700B1B"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716824F9" w14:textId="77777777" w:rsidTr="00A04A2F">
        <w:trPr>
          <w:trHeight w:val="360"/>
        </w:trPr>
        <w:tc>
          <w:tcPr>
            <w:tcW w:w="9782" w:type="dxa"/>
            <w:tcBorders>
              <w:top w:val="nil"/>
              <w:left w:val="nil"/>
              <w:bottom w:val="nil"/>
              <w:right w:val="nil"/>
            </w:tcBorders>
            <w:vAlign w:val="bottom"/>
          </w:tcPr>
          <w:p w14:paraId="0FB81378" w14:textId="29982795" w:rsidR="00426A94" w:rsidRPr="00FB346F" w:rsidRDefault="001323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5</w:t>
            </w:r>
            <w:r w:rsidR="00426A94"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Обоснование начальной (максимальной) цены договора (НМЦД), порядок формирования цены договора</w:t>
            </w:r>
            <w:r w:rsidR="00426A94" w:rsidRPr="00FB346F">
              <w:rPr>
                <w:rFonts w:ascii="Times New Roman" w:eastAsia="Times New Roman" w:hAnsi="Times New Roman"/>
                <w:sz w:val="24"/>
                <w:szCs w:val="24"/>
                <w:lang w:eastAsia="ru-RU"/>
              </w:rPr>
              <w:t>. . . . . . . . . . . . . . .. . . . .</w:t>
            </w:r>
            <w:r w:rsidR="005037A4" w:rsidRPr="0007240C">
              <w:rPr>
                <w:rFonts w:ascii="Times New Roman" w:eastAsia="Times New Roman" w:hAnsi="Times New Roman"/>
                <w:sz w:val="24"/>
                <w:szCs w:val="24"/>
                <w:lang w:eastAsia="ru-RU"/>
              </w:rPr>
              <w:t xml:space="preserve"> . . . . . . . . . . . . . . . . </w:t>
            </w:r>
            <w:proofErr w:type="gramStart"/>
            <w:r w:rsidR="005037A4" w:rsidRPr="0007240C">
              <w:rPr>
                <w:rFonts w:ascii="Times New Roman" w:eastAsia="Times New Roman" w:hAnsi="Times New Roman"/>
                <w:sz w:val="24"/>
                <w:szCs w:val="24"/>
                <w:lang w:eastAsia="ru-RU"/>
              </w:rPr>
              <w:t>. . . .</w:t>
            </w:r>
            <w:proofErr w:type="gramEnd"/>
            <w:r w:rsidR="005037A4" w:rsidRPr="0007240C">
              <w:rPr>
                <w:rFonts w:ascii="Times New Roman" w:eastAsia="Times New Roman" w:hAnsi="Times New Roman"/>
                <w:sz w:val="24"/>
                <w:szCs w:val="24"/>
                <w:lang w:eastAsia="ru-RU"/>
              </w:rPr>
              <w:t xml:space="preserve"> .  . . . . . . . . . . . . . . . . . . . . . . . . . . . .</w:t>
            </w:r>
          </w:p>
        </w:tc>
        <w:tc>
          <w:tcPr>
            <w:tcW w:w="9782" w:type="dxa"/>
            <w:tcBorders>
              <w:top w:val="nil"/>
              <w:left w:val="nil"/>
              <w:bottom w:val="nil"/>
              <w:right w:val="nil"/>
            </w:tcBorders>
            <w:vAlign w:val="bottom"/>
          </w:tcPr>
          <w:p w14:paraId="23CF9A1E" w14:textId="2E2F5E86" w:rsidR="00426A94" w:rsidRPr="00FB346F" w:rsidRDefault="00FE458C" w:rsidP="00850916">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2B03D7">
              <w:rPr>
                <w:rFonts w:ascii="Times New Roman" w:eastAsia="Times New Roman" w:hAnsi="Times New Roman"/>
                <w:sz w:val="24"/>
                <w:szCs w:val="24"/>
                <w:lang w:eastAsia="ru-RU"/>
              </w:rPr>
              <w:t xml:space="preserve">  </w:t>
            </w:r>
            <w:r w:rsidR="00850916">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E583B3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2.1.8. </w:t>
            </w:r>
            <w:r w:rsidRPr="00FB346F">
              <w:rPr>
                <w:rFonts w:ascii="Times New Roman" w:hAnsi="Times New Roman"/>
                <w:sz w:val="24"/>
                <w:szCs w:val="24"/>
              </w:rPr>
              <w:t>Вид договорной цены</w:t>
            </w:r>
            <w:r w:rsidRPr="00FB346F">
              <w:rPr>
                <w:rFonts w:ascii="Times New Roman" w:hAnsi="Times New Roman"/>
                <w:b/>
                <w:sz w:val="24"/>
                <w:szCs w:val="24"/>
              </w:rPr>
              <w:t xml:space="preserve"> </w:t>
            </w:r>
            <w:r w:rsidRPr="00FB346F">
              <w:rPr>
                <w:rFonts w:ascii="Times New Roman" w:eastAsia="Times New Roman" w:hAnsi="Times New Roman"/>
                <w:sz w:val="24"/>
                <w:szCs w:val="24"/>
                <w:lang w:eastAsia="ru-RU"/>
              </w:rPr>
              <w:t>. . . . . . . . . . . . . . . . . . . . . . . . . . . . . . . . . . . . . . . . . . . . . . . . . . . . . . .</w:t>
            </w:r>
          </w:p>
        </w:tc>
        <w:tc>
          <w:tcPr>
            <w:tcW w:w="992" w:type="dxa"/>
            <w:vAlign w:val="bottom"/>
          </w:tcPr>
          <w:p w14:paraId="49E5011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426A94" w:rsidRPr="00FB346F" w14:paraId="6710B223" w14:textId="77777777" w:rsidTr="00A04A2F">
        <w:trPr>
          <w:trHeight w:val="360"/>
        </w:trPr>
        <w:tc>
          <w:tcPr>
            <w:tcW w:w="9782" w:type="dxa"/>
            <w:tcBorders>
              <w:top w:val="nil"/>
              <w:left w:val="nil"/>
              <w:bottom w:val="nil"/>
              <w:right w:val="nil"/>
            </w:tcBorders>
            <w:vAlign w:val="bottom"/>
          </w:tcPr>
          <w:p w14:paraId="435F5F31" w14:textId="373BDA32" w:rsidR="00426A94" w:rsidRPr="00FB346F" w:rsidRDefault="00426A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6</w:t>
            </w:r>
            <w:r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bCs/>
                <w:iCs/>
                <w:sz w:val="24"/>
                <w:szCs w:val="24"/>
                <w:lang w:eastAsia="ru-RU"/>
              </w:rPr>
              <w:t>Форма, сроки и порядок оплаты услуг</w:t>
            </w:r>
            <w:r w:rsidR="002B03D7">
              <w:rPr>
                <w:rFonts w:ascii="Times New Roman" w:eastAsia="Times New Roman" w:hAnsi="Times New Roman"/>
                <w:bCs/>
                <w:iCs/>
                <w:sz w:val="24"/>
                <w:szCs w:val="24"/>
                <w:lang w:eastAsia="ru-RU"/>
              </w:rPr>
              <w:t xml:space="preserve">. . . . . . . . . . . . . . . </w:t>
            </w:r>
            <w:r w:rsidRPr="00FB346F">
              <w:rPr>
                <w:rFonts w:ascii="Times New Roman" w:eastAsia="Times New Roman" w:hAnsi="Times New Roman"/>
                <w:iCs/>
                <w:sz w:val="24"/>
                <w:szCs w:val="24"/>
                <w:lang w:eastAsia="ru-RU"/>
              </w:rPr>
              <w:t xml:space="preserve">. . . . . </w:t>
            </w:r>
            <w:r w:rsidR="00382E67">
              <w:rPr>
                <w:rFonts w:ascii="Times New Roman" w:eastAsia="Times New Roman" w:hAnsi="Times New Roman"/>
                <w:sz w:val="24"/>
                <w:szCs w:val="24"/>
                <w:lang w:eastAsia="ru-RU"/>
              </w:rPr>
              <w:t xml:space="preserve">. . . . </w:t>
            </w:r>
            <w:r w:rsidR="005037A4" w:rsidRPr="0007240C">
              <w:rPr>
                <w:rFonts w:ascii="Times New Roman" w:eastAsia="Times New Roman" w:hAnsi="Times New Roman"/>
                <w:sz w:val="24"/>
                <w:szCs w:val="24"/>
                <w:lang w:eastAsia="ru-RU"/>
              </w:rPr>
              <w:t xml:space="preserve">. . . . . . . . . . . . . . . . . . </w:t>
            </w:r>
            <w:proofErr w:type="gramStart"/>
            <w:r w:rsidR="005037A4" w:rsidRPr="0007240C">
              <w:rPr>
                <w:rFonts w:ascii="Times New Roman" w:eastAsia="Times New Roman" w:hAnsi="Times New Roman"/>
                <w:sz w:val="24"/>
                <w:szCs w:val="24"/>
                <w:lang w:eastAsia="ru-RU"/>
              </w:rPr>
              <w:t>. . . .</w:t>
            </w:r>
            <w:proofErr w:type="gramEnd"/>
            <w:r w:rsidR="005037A4" w:rsidRPr="0007240C">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3CD3A2A8" w14:textId="1788282F" w:rsidR="00426A94" w:rsidRPr="00FB346F" w:rsidRDefault="00426A94"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1C3FC2">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E13E84A"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7CC32FE0"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21865017" w14:textId="77777777" w:rsidTr="00A04A2F">
        <w:trPr>
          <w:trHeight w:val="360"/>
        </w:trPr>
        <w:tc>
          <w:tcPr>
            <w:tcW w:w="9782" w:type="dxa"/>
            <w:tcBorders>
              <w:top w:val="nil"/>
              <w:left w:val="nil"/>
              <w:bottom w:val="nil"/>
              <w:right w:val="nil"/>
            </w:tcBorders>
            <w:vAlign w:val="bottom"/>
          </w:tcPr>
          <w:p w14:paraId="068EDC09" w14:textId="271087B2" w:rsidR="00426A94" w:rsidRPr="00FB346F" w:rsidRDefault="00FE458C"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7</w:t>
            </w:r>
            <w:r w:rsidR="00426A94" w:rsidRPr="00FB346F">
              <w:rPr>
                <w:rFonts w:ascii="Times New Roman" w:eastAsia="Times New Roman" w:hAnsi="Times New Roman"/>
                <w:sz w:val="24"/>
                <w:szCs w:val="24"/>
                <w:lang w:eastAsia="ru-RU"/>
              </w:rPr>
              <w:t xml:space="preserve">. </w:t>
            </w:r>
            <w:r w:rsidR="00382E67" w:rsidRPr="00382E67">
              <w:rPr>
                <w:rFonts w:ascii="Times New Roman" w:eastAsia="Times New Roman" w:hAnsi="Times New Roman"/>
                <w:sz w:val="24"/>
                <w:szCs w:val="24"/>
                <w:lang w:eastAsia="ru-RU"/>
              </w:rPr>
              <w:t xml:space="preserve">Требования к качеству </w:t>
            </w:r>
            <w:r w:rsidR="005037A4" w:rsidRPr="005037A4">
              <w:rPr>
                <w:rFonts w:ascii="Times New Roman" w:eastAsia="Times New Roman" w:hAnsi="Times New Roman"/>
                <w:sz w:val="24"/>
                <w:szCs w:val="24"/>
                <w:lang w:eastAsia="ru-RU"/>
              </w:rPr>
              <w:t>оказываемых услуг</w:t>
            </w:r>
            <w:r w:rsidR="002B03D7">
              <w:rPr>
                <w:rFonts w:ascii="Times New Roman" w:eastAsia="Times New Roman" w:hAnsi="Times New Roman"/>
                <w:sz w:val="24"/>
                <w:szCs w:val="24"/>
                <w:lang w:eastAsia="ru-RU"/>
              </w:rPr>
              <w:t>.</w:t>
            </w:r>
            <w:r w:rsidR="005037A4">
              <w:rPr>
                <w:rFonts w:ascii="Times New Roman" w:eastAsia="Times New Roman" w:hAnsi="Times New Roman"/>
                <w:sz w:val="24"/>
                <w:szCs w:val="24"/>
                <w:lang w:eastAsia="ru-RU"/>
              </w:rPr>
              <w:t xml:space="preserve"> </w:t>
            </w:r>
            <w:r w:rsidR="00426A94" w:rsidRPr="00FB346F">
              <w:rPr>
                <w:rFonts w:ascii="Times New Roman" w:eastAsia="Times New Roman" w:hAnsi="Times New Roman"/>
                <w:sz w:val="24"/>
                <w:szCs w:val="24"/>
                <w:lang w:eastAsia="ru-RU"/>
              </w:rPr>
              <w:t xml:space="preserve">. . . . . . . . . . . . . . . . . . . . . . . . . . . . . . . . . . . . . . </w:t>
            </w:r>
          </w:p>
        </w:tc>
        <w:tc>
          <w:tcPr>
            <w:tcW w:w="9782" w:type="dxa"/>
            <w:tcBorders>
              <w:top w:val="nil"/>
              <w:left w:val="nil"/>
              <w:bottom w:val="nil"/>
              <w:right w:val="nil"/>
            </w:tcBorders>
            <w:vAlign w:val="bottom"/>
          </w:tcPr>
          <w:p w14:paraId="319BE74A" w14:textId="60F6C067" w:rsidR="00426A94" w:rsidRPr="00FB346F" w:rsidRDefault="00E24487"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504C731"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35A7D50"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426A94" w:rsidRPr="00FB346F" w14:paraId="29DD4128" w14:textId="77777777" w:rsidTr="00A04A2F">
        <w:trPr>
          <w:trHeight w:val="360"/>
        </w:trPr>
        <w:tc>
          <w:tcPr>
            <w:tcW w:w="9782" w:type="dxa"/>
            <w:tcBorders>
              <w:top w:val="nil"/>
              <w:left w:val="nil"/>
              <w:bottom w:val="nil"/>
              <w:right w:val="nil"/>
            </w:tcBorders>
            <w:vAlign w:val="bottom"/>
          </w:tcPr>
          <w:p w14:paraId="38BB36A8" w14:textId="2F5C23DE" w:rsidR="00426A94" w:rsidRPr="00FB346F" w:rsidRDefault="00FE458C"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2.</w:t>
            </w:r>
            <w:r w:rsidR="002B03D7">
              <w:rPr>
                <w:rFonts w:ascii="Times New Roman" w:eastAsia="Times New Roman" w:hAnsi="Times New Roman"/>
                <w:sz w:val="24"/>
                <w:szCs w:val="24"/>
                <w:lang w:eastAsia="ru-RU"/>
              </w:rPr>
              <w:t>8</w:t>
            </w:r>
            <w:r w:rsidR="00426A94" w:rsidRPr="00FB346F">
              <w:rPr>
                <w:rFonts w:ascii="Times New Roman" w:eastAsia="Times New Roman" w:hAnsi="Times New Roman"/>
                <w:sz w:val="24"/>
                <w:szCs w:val="24"/>
                <w:lang w:eastAsia="ru-RU"/>
              </w:rPr>
              <w:t xml:space="preserve">. </w:t>
            </w:r>
            <w:r w:rsidR="005037A4" w:rsidRPr="005037A4">
              <w:rPr>
                <w:rFonts w:ascii="Times New Roman" w:eastAsia="Times New Roman" w:hAnsi="Times New Roman"/>
                <w:iCs/>
                <w:sz w:val="24"/>
                <w:szCs w:val="24"/>
                <w:lang w:eastAsia="ru-RU"/>
              </w:rPr>
              <w:t>Обязательные требования к Участнику</w:t>
            </w:r>
            <w:r w:rsidR="00426A94" w:rsidRPr="00FB346F">
              <w:rPr>
                <w:rFonts w:ascii="Times New Roman" w:eastAsia="Times New Roman" w:hAnsi="Times New Roman"/>
                <w:sz w:val="24"/>
                <w:szCs w:val="24"/>
                <w:lang w:eastAsia="ru-RU"/>
              </w:rPr>
              <w:t>. . . . . . . . . . . . . . . . . . . . . . . . . .</w:t>
            </w:r>
            <w:r w:rsidR="005037A4" w:rsidRPr="00FB346F">
              <w:rPr>
                <w:rFonts w:ascii="Times New Roman" w:eastAsia="Times New Roman" w:hAnsi="Times New Roman"/>
                <w:sz w:val="24"/>
                <w:szCs w:val="24"/>
                <w:lang w:eastAsia="ru-RU"/>
              </w:rPr>
              <w:t xml:space="preserve"> . . . . . . . . . . . . . . . . .</w:t>
            </w:r>
          </w:p>
        </w:tc>
        <w:tc>
          <w:tcPr>
            <w:tcW w:w="9782" w:type="dxa"/>
            <w:tcBorders>
              <w:top w:val="nil"/>
              <w:left w:val="nil"/>
              <w:bottom w:val="nil"/>
              <w:right w:val="nil"/>
            </w:tcBorders>
            <w:vAlign w:val="bottom"/>
          </w:tcPr>
          <w:p w14:paraId="012C9CA2" w14:textId="21B1C55F" w:rsidR="00426A94" w:rsidRPr="00FB346F" w:rsidRDefault="00E24487" w:rsidP="002B03D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4E0E94">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27819EE9"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2BA22FE" w14:textId="77777777" w:rsidR="00426A94" w:rsidRPr="00FB346F" w:rsidRDefault="00426A94" w:rsidP="00426A94">
            <w:pPr>
              <w:spacing w:after="0" w:line="240" w:lineRule="auto"/>
              <w:ind w:left="176" w:right="-533"/>
              <w:jc w:val="both"/>
              <w:rPr>
                <w:rFonts w:ascii="Times New Roman" w:eastAsia="Times New Roman" w:hAnsi="Times New Roman"/>
                <w:sz w:val="24"/>
                <w:szCs w:val="24"/>
                <w:lang w:eastAsia="ru-RU"/>
              </w:rPr>
            </w:pPr>
          </w:p>
        </w:tc>
      </w:tr>
      <w:tr w:rsidR="002B03D7" w:rsidRPr="00FB346F" w14:paraId="0FD17500" w14:textId="77777777" w:rsidTr="00A04A2F">
        <w:trPr>
          <w:trHeight w:val="360"/>
        </w:trPr>
        <w:tc>
          <w:tcPr>
            <w:tcW w:w="9782" w:type="dxa"/>
            <w:tcBorders>
              <w:top w:val="nil"/>
              <w:left w:val="nil"/>
              <w:bottom w:val="nil"/>
              <w:right w:val="nil"/>
            </w:tcBorders>
            <w:vAlign w:val="bottom"/>
          </w:tcPr>
          <w:p w14:paraId="7A462C0E" w14:textId="32851A42" w:rsidR="002B03D7" w:rsidRPr="00FB346F" w:rsidRDefault="002B03D7" w:rsidP="00E93E9B">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w:t>
            </w:r>
            <w:r w:rsidR="00E93E9B" w:rsidRPr="00E93E9B">
              <w:rPr>
                <w:rFonts w:ascii="Times New Roman" w:eastAsia="Times New Roman" w:hAnsi="Times New Roman"/>
                <w:sz w:val="24"/>
                <w:szCs w:val="24"/>
                <w:lang w:eastAsia="ru-RU"/>
              </w:rPr>
              <w:t>Дополнительные требования к Участнику (необязательные)</w:t>
            </w:r>
            <w:r w:rsidRPr="00FB346F">
              <w:rPr>
                <w:rFonts w:ascii="Times New Roman" w:eastAsia="Times New Roman" w:hAnsi="Times New Roman"/>
                <w:sz w:val="24"/>
                <w:szCs w:val="24"/>
                <w:lang w:eastAsia="ru-RU"/>
              </w:rPr>
              <w:t xml:space="preserve"> . . . . . . . . . . . . . . . . . . . . . . . . .</w:t>
            </w:r>
            <w:r w:rsidR="00382E67">
              <w:rPr>
                <w:rFonts w:ascii="Times New Roman" w:eastAsia="Times New Roman" w:hAnsi="Times New Roman"/>
                <w:sz w:val="24"/>
                <w:szCs w:val="24"/>
                <w:lang w:eastAsia="ru-RU"/>
              </w:rPr>
              <w:t xml:space="preserve"> . . .</w:t>
            </w:r>
          </w:p>
        </w:tc>
        <w:tc>
          <w:tcPr>
            <w:tcW w:w="9782" w:type="dxa"/>
            <w:tcBorders>
              <w:top w:val="nil"/>
              <w:left w:val="nil"/>
              <w:bottom w:val="nil"/>
              <w:right w:val="nil"/>
            </w:tcBorders>
            <w:vAlign w:val="bottom"/>
          </w:tcPr>
          <w:p w14:paraId="711507B9" w14:textId="64F9CD97" w:rsidR="002B03D7" w:rsidRPr="00FB346F" w:rsidRDefault="004E0E94" w:rsidP="002B03D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4ED6411D"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C8CC796" w14:textId="77777777" w:rsidR="002B03D7" w:rsidRPr="00FB346F" w:rsidRDefault="002B03D7" w:rsidP="00426A94">
            <w:pPr>
              <w:spacing w:after="0" w:line="240" w:lineRule="auto"/>
              <w:ind w:left="176" w:right="-533"/>
              <w:jc w:val="both"/>
              <w:rPr>
                <w:rFonts w:ascii="Times New Roman" w:eastAsia="Times New Roman" w:hAnsi="Times New Roman"/>
                <w:sz w:val="24"/>
                <w:szCs w:val="24"/>
                <w:lang w:eastAsia="ru-RU"/>
              </w:rPr>
            </w:pPr>
          </w:p>
        </w:tc>
      </w:tr>
      <w:tr w:rsidR="00382E67" w:rsidRPr="00FB346F" w14:paraId="1A2C4CDB" w14:textId="77777777" w:rsidTr="00A04A2F">
        <w:trPr>
          <w:trHeight w:val="360"/>
        </w:trPr>
        <w:tc>
          <w:tcPr>
            <w:tcW w:w="9782" w:type="dxa"/>
            <w:tcBorders>
              <w:top w:val="nil"/>
              <w:left w:val="nil"/>
              <w:bottom w:val="nil"/>
              <w:right w:val="nil"/>
            </w:tcBorders>
            <w:vAlign w:val="bottom"/>
          </w:tcPr>
          <w:p w14:paraId="28195351"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782" w:type="dxa"/>
            <w:tcBorders>
              <w:top w:val="nil"/>
              <w:left w:val="nil"/>
              <w:bottom w:val="nil"/>
              <w:right w:val="nil"/>
            </w:tcBorders>
            <w:vAlign w:val="bottom"/>
          </w:tcPr>
          <w:p w14:paraId="6E9E19F6" w14:textId="4BC9E655" w:rsidR="00382E67" w:rsidRPr="00FB346F" w:rsidRDefault="00382E67" w:rsidP="00000FA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4256D82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8AF5A6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382E67" w:rsidRPr="00FB346F" w14:paraId="6876A638" w14:textId="77777777" w:rsidTr="00A04A2F">
        <w:trPr>
          <w:trHeight w:val="360"/>
        </w:trPr>
        <w:tc>
          <w:tcPr>
            <w:tcW w:w="9782" w:type="dxa"/>
            <w:tcBorders>
              <w:top w:val="nil"/>
              <w:left w:val="nil"/>
              <w:bottom w:val="nil"/>
              <w:right w:val="nil"/>
            </w:tcBorders>
            <w:vAlign w:val="bottom"/>
          </w:tcPr>
          <w:p w14:paraId="308D37D0"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782" w:type="dxa"/>
            <w:tcBorders>
              <w:top w:val="nil"/>
              <w:left w:val="nil"/>
              <w:bottom w:val="nil"/>
              <w:right w:val="nil"/>
            </w:tcBorders>
            <w:vAlign w:val="bottom"/>
          </w:tcPr>
          <w:p w14:paraId="34A300A1" w14:textId="7AC24CEC" w:rsidR="00382E67" w:rsidRPr="00FB346F" w:rsidRDefault="00382E67" w:rsidP="0007240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sidR="00000FAC">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6C5BE0B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1BC8266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11</w:t>
            </w:r>
          </w:p>
        </w:tc>
      </w:tr>
      <w:tr w:rsidR="00382E67" w:rsidRPr="00FB346F" w14:paraId="76CA9EAB" w14:textId="77777777" w:rsidTr="00A04A2F">
        <w:trPr>
          <w:trHeight w:val="360"/>
        </w:trPr>
        <w:tc>
          <w:tcPr>
            <w:tcW w:w="9782" w:type="dxa"/>
            <w:tcBorders>
              <w:top w:val="nil"/>
              <w:left w:val="nil"/>
              <w:bottom w:val="nil"/>
              <w:right w:val="nil"/>
            </w:tcBorders>
            <w:vAlign w:val="bottom"/>
          </w:tcPr>
          <w:p w14:paraId="2AD399E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2C3C115" w14:textId="74D7F971"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AD302C4"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 </w:t>
            </w:r>
          </w:p>
        </w:tc>
        <w:tc>
          <w:tcPr>
            <w:tcW w:w="992" w:type="dxa"/>
            <w:vAlign w:val="bottom"/>
          </w:tcPr>
          <w:p w14:paraId="0C1E05A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12</w:t>
            </w:r>
          </w:p>
        </w:tc>
      </w:tr>
      <w:tr w:rsidR="00382E67" w:rsidRPr="00FB346F" w14:paraId="440E7DC1" w14:textId="77777777" w:rsidTr="00A04A2F">
        <w:trPr>
          <w:trHeight w:val="360"/>
        </w:trPr>
        <w:tc>
          <w:tcPr>
            <w:tcW w:w="9782" w:type="dxa"/>
            <w:tcBorders>
              <w:top w:val="nil"/>
              <w:left w:val="nil"/>
              <w:bottom w:val="nil"/>
              <w:right w:val="nil"/>
            </w:tcBorders>
            <w:vAlign w:val="bottom"/>
          </w:tcPr>
          <w:p w14:paraId="5635F44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tcBorders>
              <w:top w:val="nil"/>
              <w:left w:val="nil"/>
              <w:bottom w:val="nil"/>
              <w:right w:val="nil"/>
            </w:tcBorders>
            <w:vAlign w:val="bottom"/>
          </w:tcPr>
          <w:p w14:paraId="6EE8AF24" w14:textId="1EA064FD"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F93DB21" w14:textId="77777777" w:rsidR="00382E67" w:rsidRPr="00FB346F" w:rsidRDefault="00382E67" w:rsidP="00382E67">
            <w:pPr>
              <w:spacing w:after="0" w:line="240" w:lineRule="auto"/>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FB346F">
              <w:rPr>
                <w:rFonts w:ascii="Times New Roman" w:eastAsia="Times New Roman" w:hAnsi="Times New Roman"/>
                <w:b/>
                <w:bCs/>
                <w:sz w:val="24"/>
                <w:szCs w:val="24"/>
                <w:lang w:eastAsia="ru-RU"/>
              </w:rPr>
              <w:t>. . . .</w:t>
            </w:r>
            <w:proofErr w:type="gramEnd"/>
            <w:r w:rsidRPr="00FB346F">
              <w:rPr>
                <w:rFonts w:ascii="Times New Roman" w:eastAsia="Times New Roman" w:hAnsi="Times New Roman"/>
                <w:b/>
                <w:bCs/>
                <w:sz w:val="24"/>
                <w:szCs w:val="24"/>
                <w:lang w:eastAsia="ru-RU"/>
              </w:rPr>
              <w:t xml:space="preserve"> .</w:t>
            </w:r>
          </w:p>
        </w:tc>
        <w:tc>
          <w:tcPr>
            <w:tcW w:w="992" w:type="dxa"/>
            <w:vAlign w:val="bottom"/>
          </w:tcPr>
          <w:p w14:paraId="164A864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74B62D54" w14:textId="77777777" w:rsidTr="00A04A2F">
        <w:trPr>
          <w:trHeight w:val="360"/>
        </w:trPr>
        <w:tc>
          <w:tcPr>
            <w:tcW w:w="9782" w:type="dxa"/>
            <w:tcBorders>
              <w:top w:val="nil"/>
              <w:left w:val="nil"/>
              <w:bottom w:val="nil"/>
              <w:right w:val="nil"/>
            </w:tcBorders>
            <w:vAlign w:val="bottom"/>
          </w:tcPr>
          <w:p w14:paraId="7AFB29C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4.3. Предоставление документации о закупке Участникам . . . . . . . . . . . . . . . . . . . . . . . . . . . . . ..</w:t>
            </w:r>
          </w:p>
        </w:tc>
        <w:tc>
          <w:tcPr>
            <w:tcW w:w="9782" w:type="dxa"/>
            <w:tcBorders>
              <w:top w:val="nil"/>
              <w:left w:val="nil"/>
              <w:bottom w:val="nil"/>
              <w:right w:val="nil"/>
            </w:tcBorders>
            <w:vAlign w:val="bottom"/>
          </w:tcPr>
          <w:p w14:paraId="107EC13D" w14:textId="12A3887B"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9C8041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951083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15911216" w14:textId="77777777" w:rsidTr="00A04A2F">
        <w:trPr>
          <w:trHeight w:val="360"/>
        </w:trPr>
        <w:tc>
          <w:tcPr>
            <w:tcW w:w="9782" w:type="dxa"/>
            <w:tcBorders>
              <w:top w:val="nil"/>
              <w:left w:val="nil"/>
              <w:bottom w:val="nil"/>
              <w:right w:val="nil"/>
            </w:tcBorders>
            <w:vAlign w:val="bottom"/>
          </w:tcPr>
          <w:p w14:paraId="0BF5E48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734DEAEF" w14:textId="49F553B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0F3ABA6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B0CCFE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22</w:t>
            </w:r>
          </w:p>
        </w:tc>
      </w:tr>
      <w:tr w:rsidR="00382E67" w:rsidRPr="00FB346F" w14:paraId="6266EA96" w14:textId="77777777" w:rsidTr="00A04A2F">
        <w:trPr>
          <w:trHeight w:val="360"/>
        </w:trPr>
        <w:tc>
          <w:tcPr>
            <w:tcW w:w="9782" w:type="dxa"/>
            <w:tcBorders>
              <w:top w:val="nil"/>
              <w:left w:val="nil"/>
              <w:bottom w:val="nil"/>
              <w:right w:val="nil"/>
            </w:tcBorders>
            <w:vAlign w:val="bottom"/>
          </w:tcPr>
          <w:p w14:paraId="796F93C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4886406B" w14:textId="406BEE2C"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000FAC">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162290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DCBE6E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1D7EDE0" w14:textId="77777777" w:rsidTr="00A04A2F">
        <w:trPr>
          <w:trHeight w:val="360"/>
        </w:trPr>
        <w:tc>
          <w:tcPr>
            <w:tcW w:w="9782" w:type="dxa"/>
            <w:tcBorders>
              <w:top w:val="nil"/>
              <w:left w:val="nil"/>
              <w:bottom w:val="nil"/>
              <w:right w:val="nil"/>
            </w:tcBorders>
            <w:vAlign w:val="bottom"/>
          </w:tcPr>
          <w:p w14:paraId="21426A3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782" w:type="dxa"/>
            <w:tcBorders>
              <w:top w:val="nil"/>
              <w:left w:val="nil"/>
              <w:bottom w:val="nil"/>
              <w:right w:val="nil"/>
            </w:tcBorders>
            <w:vAlign w:val="bottom"/>
          </w:tcPr>
          <w:p w14:paraId="0BF08A48" w14:textId="5866A31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25F5B3A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DF958F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FB29E2A" w14:textId="77777777" w:rsidTr="00A04A2F">
        <w:trPr>
          <w:trHeight w:val="360"/>
        </w:trPr>
        <w:tc>
          <w:tcPr>
            <w:tcW w:w="9782" w:type="dxa"/>
            <w:tcBorders>
              <w:top w:val="nil"/>
              <w:left w:val="nil"/>
              <w:bottom w:val="nil"/>
              <w:right w:val="nil"/>
            </w:tcBorders>
            <w:vAlign w:val="bottom"/>
          </w:tcPr>
          <w:p w14:paraId="13CD8FE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tcBorders>
              <w:top w:val="nil"/>
              <w:left w:val="nil"/>
              <w:bottom w:val="nil"/>
              <w:right w:val="nil"/>
            </w:tcBorders>
            <w:vAlign w:val="bottom"/>
          </w:tcPr>
          <w:p w14:paraId="50166F7A" w14:textId="20EC34A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7BF7E0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851A84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508625B2" w14:textId="77777777" w:rsidTr="00A04A2F">
        <w:trPr>
          <w:trHeight w:val="360"/>
        </w:trPr>
        <w:tc>
          <w:tcPr>
            <w:tcW w:w="9782" w:type="dxa"/>
            <w:tcBorders>
              <w:top w:val="nil"/>
              <w:left w:val="nil"/>
              <w:bottom w:val="nil"/>
              <w:right w:val="nil"/>
            </w:tcBorders>
            <w:vAlign w:val="bottom"/>
          </w:tcPr>
          <w:p w14:paraId="126A855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1B89B9B7" w14:textId="406564BC"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A65EE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4.4.2. Требования к сроку действия Заявки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 . . . . . . . . . . . . . . . . . . . . . . . . . . . .</w:t>
            </w:r>
          </w:p>
        </w:tc>
        <w:tc>
          <w:tcPr>
            <w:tcW w:w="992" w:type="dxa"/>
            <w:vAlign w:val="bottom"/>
          </w:tcPr>
          <w:p w14:paraId="42945B7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03719748" w14:textId="77777777" w:rsidTr="00A04A2F">
        <w:trPr>
          <w:trHeight w:val="360"/>
        </w:trPr>
        <w:tc>
          <w:tcPr>
            <w:tcW w:w="9782" w:type="dxa"/>
            <w:tcBorders>
              <w:top w:val="nil"/>
              <w:left w:val="nil"/>
              <w:bottom w:val="nil"/>
              <w:right w:val="nil"/>
            </w:tcBorders>
            <w:vAlign w:val="bottom"/>
          </w:tcPr>
          <w:p w14:paraId="4560F75A"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33FE21CB" w14:textId="161BA1FF"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37634A6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772938B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5CA00515" w14:textId="77777777" w:rsidTr="00A04A2F">
        <w:trPr>
          <w:trHeight w:val="360"/>
        </w:trPr>
        <w:tc>
          <w:tcPr>
            <w:tcW w:w="9782" w:type="dxa"/>
            <w:tcBorders>
              <w:top w:val="nil"/>
              <w:left w:val="nil"/>
              <w:bottom w:val="nil"/>
              <w:right w:val="nil"/>
            </w:tcBorders>
            <w:vAlign w:val="bottom"/>
          </w:tcPr>
          <w:p w14:paraId="37C54DB1" w14:textId="77777777" w:rsidR="00382E67" w:rsidRPr="00FB346F" w:rsidRDefault="00382E67" w:rsidP="00382E67">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FB346F">
              <w:rPr>
                <w:rFonts w:ascii="Times New Roman" w:eastAsia="Times New Roman" w:hAnsi="Times New Roman"/>
                <w:sz w:val="24"/>
                <w:szCs w:val="24"/>
                <w:lang w:eastAsia="ru-RU"/>
              </w:rPr>
              <w:t xml:space="preserve">4.4.6.  </w:t>
            </w:r>
            <w:r w:rsidRPr="00FB346F">
              <w:rPr>
                <w:rFonts w:ascii="Times New Roman" w:eastAsia="Times New Roman" w:hAnsi="Times New Roman"/>
                <w:bCs/>
                <w:sz w:val="24"/>
                <w:szCs w:val="24"/>
                <w:lang w:eastAsia="ru-RU"/>
              </w:rPr>
              <w:t>Форма, порядок, даты начала и окончания срока предоставления Участникам разъяснений положений Документации</w:t>
            </w:r>
            <w:r w:rsidRPr="00FB346F">
              <w:rPr>
                <w:rFonts w:ascii="Times New Roman" w:eastAsia="Times New Roman" w:hAnsi="Times New Roman"/>
                <w:sz w:val="24"/>
                <w:szCs w:val="24"/>
                <w:lang w:eastAsia="ru-RU"/>
              </w:rPr>
              <w:t>. . . . . . . . . . . . . . . . . . . . . . . . . . . . . . . . . . . . . . . . . . . . . .</w:t>
            </w:r>
          </w:p>
        </w:tc>
        <w:tc>
          <w:tcPr>
            <w:tcW w:w="9782" w:type="dxa"/>
            <w:tcBorders>
              <w:top w:val="nil"/>
              <w:left w:val="nil"/>
              <w:bottom w:val="nil"/>
              <w:right w:val="nil"/>
            </w:tcBorders>
            <w:vAlign w:val="bottom"/>
          </w:tcPr>
          <w:p w14:paraId="27426368" w14:textId="7B78E1A6"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38EC5A0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E46C92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610EA4D1" w14:textId="77777777" w:rsidTr="00A04A2F">
        <w:trPr>
          <w:trHeight w:val="360"/>
        </w:trPr>
        <w:tc>
          <w:tcPr>
            <w:tcW w:w="9782" w:type="dxa"/>
            <w:tcBorders>
              <w:top w:val="nil"/>
              <w:left w:val="nil"/>
              <w:bottom w:val="nil"/>
              <w:right w:val="nil"/>
            </w:tcBorders>
            <w:vAlign w:val="bottom"/>
          </w:tcPr>
          <w:p w14:paraId="01EFD2A5"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6870B983"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tcBorders>
              <w:top w:val="nil"/>
              <w:left w:val="nil"/>
              <w:bottom w:val="nil"/>
              <w:right w:val="nil"/>
            </w:tcBorders>
            <w:vAlign w:val="bottom"/>
          </w:tcPr>
          <w:p w14:paraId="4789D1ED" w14:textId="2D7EA5B9"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D473AD5"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0A8A6AB"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23</w:t>
            </w:r>
          </w:p>
        </w:tc>
      </w:tr>
      <w:tr w:rsidR="00382E67" w:rsidRPr="00FB346F" w14:paraId="475B17A6" w14:textId="77777777" w:rsidTr="00A04A2F">
        <w:trPr>
          <w:trHeight w:val="360"/>
        </w:trPr>
        <w:tc>
          <w:tcPr>
            <w:tcW w:w="9782" w:type="dxa"/>
            <w:tcBorders>
              <w:top w:val="nil"/>
              <w:left w:val="nil"/>
              <w:bottom w:val="nil"/>
              <w:right w:val="nil"/>
            </w:tcBorders>
            <w:vAlign w:val="bottom"/>
          </w:tcPr>
          <w:p w14:paraId="09D5D6B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tcBorders>
              <w:top w:val="nil"/>
              <w:left w:val="nil"/>
              <w:bottom w:val="nil"/>
              <w:right w:val="nil"/>
            </w:tcBorders>
            <w:vAlign w:val="bottom"/>
          </w:tcPr>
          <w:p w14:paraId="6B9A37C3" w14:textId="795FEFEF" w:rsidR="00382E67" w:rsidRPr="00FB346F" w:rsidRDefault="00382E67" w:rsidP="00382E67">
            <w:pPr>
              <w:spacing w:after="0" w:line="240" w:lineRule="auto"/>
              <w:ind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165A3086"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1D0441C0"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r>
      <w:tr w:rsidR="00382E67" w:rsidRPr="00FB346F" w14:paraId="06052EEE" w14:textId="77777777" w:rsidTr="00A04A2F">
        <w:trPr>
          <w:trHeight w:val="360"/>
        </w:trPr>
        <w:tc>
          <w:tcPr>
            <w:tcW w:w="9782" w:type="dxa"/>
            <w:tcBorders>
              <w:top w:val="nil"/>
              <w:left w:val="nil"/>
              <w:bottom w:val="nil"/>
              <w:right w:val="nil"/>
            </w:tcBorders>
            <w:vAlign w:val="bottom"/>
          </w:tcPr>
          <w:p w14:paraId="0CA71E4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оформлению Заявки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0241AE57" w14:textId="107E1C6F"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2CC9EE96"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9D2C610" w14:textId="77777777" w:rsidR="00382E67" w:rsidRPr="00FB346F" w:rsidRDefault="00382E67" w:rsidP="00382E67">
            <w:pPr>
              <w:spacing w:after="0" w:line="240" w:lineRule="atLeast"/>
              <w:ind w:left="176" w:right="-533"/>
              <w:jc w:val="both"/>
              <w:rPr>
                <w:rFonts w:ascii="Times New Roman" w:eastAsia="Times New Roman" w:hAnsi="Times New Roman"/>
                <w:sz w:val="24"/>
                <w:szCs w:val="24"/>
                <w:lang w:eastAsia="ru-RU"/>
              </w:rPr>
            </w:pPr>
          </w:p>
        </w:tc>
      </w:tr>
      <w:tr w:rsidR="00382E67" w:rsidRPr="00FB346F" w14:paraId="7AFA4E04" w14:textId="77777777" w:rsidTr="00A04A2F">
        <w:trPr>
          <w:trHeight w:val="360"/>
        </w:trPr>
        <w:tc>
          <w:tcPr>
            <w:tcW w:w="9782" w:type="dxa"/>
            <w:tcBorders>
              <w:top w:val="nil"/>
              <w:left w:val="nil"/>
              <w:bottom w:val="nil"/>
              <w:right w:val="nil"/>
            </w:tcBorders>
            <w:vAlign w:val="bottom"/>
          </w:tcPr>
          <w:p w14:paraId="0FE60F2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tcBorders>
              <w:top w:val="nil"/>
              <w:left w:val="nil"/>
              <w:bottom w:val="nil"/>
              <w:right w:val="nil"/>
            </w:tcBorders>
            <w:vAlign w:val="bottom"/>
          </w:tcPr>
          <w:p w14:paraId="07DFB824"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2CA7EB4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закупки. . . . . . . . .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40FB125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4A8B5C9B" w14:textId="77777777" w:rsidTr="00A04A2F">
        <w:trPr>
          <w:trHeight w:val="360"/>
        </w:trPr>
        <w:tc>
          <w:tcPr>
            <w:tcW w:w="9782" w:type="dxa"/>
            <w:tcBorders>
              <w:top w:val="nil"/>
              <w:left w:val="nil"/>
              <w:bottom w:val="nil"/>
              <w:right w:val="nil"/>
            </w:tcBorders>
            <w:vAlign w:val="bottom"/>
          </w:tcPr>
          <w:p w14:paraId="6F8FF02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требованиям . . . . . . . . . . . . . . . . . . . . . . . . . . . . . . . . . . . . . . . . . . . . . . . . . . . . . . . . . . . . . . . .</w:t>
            </w:r>
          </w:p>
        </w:tc>
        <w:tc>
          <w:tcPr>
            <w:tcW w:w="9782" w:type="dxa"/>
            <w:tcBorders>
              <w:top w:val="nil"/>
              <w:left w:val="nil"/>
              <w:bottom w:val="nil"/>
              <w:right w:val="nil"/>
            </w:tcBorders>
            <w:vAlign w:val="bottom"/>
          </w:tcPr>
          <w:p w14:paraId="7FFDF0F2" w14:textId="1B1FCF8D"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4C1164D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2560F0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01CAE9DD" w14:textId="77777777" w:rsidTr="00A04A2F">
        <w:trPr>
          <w:trHeight w:val="360"/>
        </w:trPr>
        <w:tc>
          <w:tcPr>
            <w:tcW w:w="9782" w:type="dxa"/>
            <w:tcBorders>
              <w:top w:val="nil"/>
              <w:left w:val="nil"/>
              <w:bottom w:val="nil"/>
              <w:right w:val="nil"/>
            </w:tcBorders>
            <w:vAlign w:val="bottom"/>
          </w:tcPr>
          <w:p w14:paraId="5F6C70B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tcBorders>
              <w:top w:val="nil"/>
              <w:left w:val="nil"/>
              <w:bottom w:val="nil"/>
              <w:right w:val="nil"/>
            </w:tcBorders>
            <w:vAlign w:val="bottom"/>
          </w:tcPr>
          <w:p w14:paraId="5E2CDE1E" w14:textId="4424F7C3"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22</w:t>
            </w:r>
          </w:p>
        </w:tc>
        <w:tc>
          <w:tcPr>
            <w:tcW w:w="9782" w:type="dxa"/>
            <w:tcBorders>
              <w:top w:val="nil"/>
              <w:left w:val="nil"/>
              <w:bottom w:val="nil"/>
              <w:right w:val="nil"/>
            </w:tcBorders>
            <w:shd w:val="clear" w:color="auto" w:fill="auto"/>
            <w:noWrap/>
            <w:vAlign w:val="bottom"/>
          </w:tcPr>
          <w:p w14:paraId="7A52033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3752E29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r>
      <w:tr w:rsidR="00382E67" w:rsidRPr="00FB346F" w14:paraId="3AB06FB1" w14:textId="77777777" w:rsidTr="00A04A2F">
        <w:trPr>
          <w:trHeight w:val="360"/>
        </w:trPr>
        <w:tc>
          <w:tcPr>
            <w:tcW w:w="9782" w:type="dxa"/>
            <w:tcBorders>
              <w:top w:val="nil"/>
              <w:left w:val="nil"/>
              <w:bottom w:val="nil"/>
              <w:right w:val="nil"/>
            </w:tcBorders>
            <w:vAlign w:val="bottom"/>
          </w:tcPr>
          <w:p w14:paraId="607A693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782" w:type="dxa"/>
            <w:tcBorders>
              <w:top w:val="nil"/>
              <w:left w:val="nil"/>
              <w:bottom w:val="nil"/>
              <w:right w:val="nil"/>
            </w:tcBorders>
            <w:vAlign w:val="bottom"/>
          </w:tcPr>
          <w:p w14:paraId="53229FE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25DFBC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требованиям . . . . . . . . . . . . . . . . . . . . . . . . . . . . . . . . . . . . . . . . . . . . . . . . . . . . . . . . . . . . . . . .</w:t>
            </w:r>
          </w:p>
        </w:tc>
        <w:tc>
          <w:tcPr>
            <w:tcW w:w="992" w:type="dxa"/>
            <w:vAlign w:val="bottom"/>
          </w:tcPr>
          <w:p w14:paraId="1A90A90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52406D1F" w14:textId="77777777" w:rsidTr="00A04A2F">
        <w:trPr>
          <w:trHeight w:val="360"/>
        </w:trPr>
        <w:tc>
          <w:tcPr>
            <w:tcW w:w="9782" w:type="dxa"/>
            <w:tcBorders>
              <w:top w:val="nil"/>
              <w:left w:val="nil"/>
              <w:bottom w:val="nil"/>
              <w:right w:val="nil"/>
            </w:tcBorders>
            <w:vAlign w:val="bottom"/>
          </w:tcPr>
          <w:p w14:paraId="1DB9BB7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 xml:space="preserve">          установленным требованиям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 .</w:t>
            </w:r>
          </w:p>
        </w:tc>
        <w:tc>
          <w:tcPr>
            <w:tcW w:w="9782" w:type="dxa"/>
            <w:tcBorders>
              <w:top w:val="nil"/>
              <w:left w:val="nil"/>
              <w:bottom w:val="nil"/>
              <w:right w:val="nil"/>
            </w:tcBorders>
            <w:vAlign w:val="bottom"/>
          </w:tcPr>
          <w:p w14:paraId="79594F64" w14:textId="26570905"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7247B20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4384A1CF"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24</w:t>
            </w:r>
          </w:p>
        </w:tc>
      </w:tr>
      <w:tr w:rsidR="00382E67" w:rsidRPr="00FB346F" w14:paraId="5A682FEF" w14:textId="77777777" w:rsidTr="00A04A2F">
        <w:trPr>
          <w:trHeight w:val="360"/>
        </w:trPr>
        <w:tc>
          <w:tcPr>
            <w:tcW w:w="9782" w:type="dxa"/>
            <w:tcBorders>
              <w:top w:val="nil"/>
              <w:left w:val="nil"/>
              <w:bottom w:val="nil"/>
              <w:right w:val="nil"/>
            </w:tcBorders>
            <w:vAlign w:val="bottom"/>
          </w:tcPr>
          <w:p w14:paraId="0CA71FD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027C81CD" w14:textId="713DAAC3" w:rsidR="00382E67" w:rsidRPr="00FB346F" w:rsidRDefault="00382E67"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D8C460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0967490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p>
        </w:tc>
      </w:tr>
      <w:tr w:rsidR="00382E67" w:rsidRPr="00FB346F" w14:paraId="38B40A9E" w14:textId="77777777" w:rsidTr="00A04A2F">
        <w:trPr>
          <w:trHeight w:val="360"/>
        </w:trPr>
        <w:tc>
          <w:tcPr>
            <w:tcW w:w="9782" w:type="dxa"/>
            <w:tcBorders>
              <w:top w:val="nil"/>
              <w:left w:val="nil"/>
              <w:bottom w:val="nil"/>
              <w:right w:val="nil"/>
            </w:tcBorders>
            <w:vAlign w:val="bottom"/>
          </w:tcPr>
          <w:p w14:paraId="6A03C0B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4.7. Изменение условий Заявки . . . . . . . . . . . . . . . . . . . . . . . . . . . . . . . . . . . . . . . . . . . . . . . . . . . .</w:t>
            </w:r>
          </w:p>
        </w:tc>
        <w:tc>
          <w:tcPr>
            <w:tcW w:w="9782" w:type="dxa"/>
            <w:tcBorders>
              <w:top w:val="nil"/>
              <w:left w:val="nil"/>
              <w:bottom w:val="nil"/>
              <w:right w:val="nil"/>
            </w:tcBorders>
            <w:vAlign w:val="bottom"/>
          </w:tcPr>
          <w:p w14:paraId="2D05CF21" w14:textId="085C4568"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52E7EED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26C3983C"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25</w:t>
            </w:r>
          </w:p>
        </w:tc>
      </w:tr>
      <w:tr w:rsidR="00382E67" w:rsidRPr="00FB346F" w14:paraId="051D73F6" w14:textId="77777777" w:rsidTr="00A04A2F">
        <w:trPr>
          <w:trHeight w:val="360"/>
        </w:trPr>
        <w:tc>
          <w:tcPr>
            <w:tcW w:w="9782" w:type="dxa"/>
            <w:tcBorders>
              <w:top w:val="nil"/>
              <w:left w:val="nil"/>
              <w:bottom w:val="nil"/>
              <w:right w:val="nil"/>
            </w:tcBorders>
            <w:vAlign w:val="bottom"/>
          </w:tcPr>
          <w:p w14:paraId="6E081A8D"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4.8. Открытие поступивших Заявок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w:t>
            </w:r>
          </w:p>
        </w:tc>
        <w:tc>
          <w:tcPr>
            <w:tcW w:w="9782" w:type="dxa"/>
            <w:tcBorders>
              <w:top w:val="nil"/>
              <w:left w:val="nil"/>
              <w:bottom w:val="nil"/>
              <w:right w:val="nil"/>
            </w:tcBorders>
            <w:vAlign w:val="bottom"/>
          </w:tcPr>
          <w:p w14:paraId="47EF742E" w14:textId="2C9D4A90"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4848E45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2F6D09C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26</w:t>
            </w:r>
          </w:p>
        </w:tc>
      </w:tr>
      <w:tr w:rsidR="00382E67" w:rsidRPr="00FB346F" w14:paraId="2ACC7C21" w14:textId="77777777" w:rsidTr="00A04A2F">
        <w:trPr>
          <w:trHeight w:val="360"/>
        </w:trPr>
        <w:tc>
          <w:tcPr>
            <w:tcW w:w="9782" w:type="dxa"/>
            <w:tcBorders>
              <w:top w:val="nil"/>
              <w:left w:val="nil"/>
              <w:bottom w:val="nil"/>
              <w:right w:val="nil"/>
            </w:tcBorders>
            <w:vAlign w:val="bottom"/>
          </w:tcPr>
          <w:p w14:paraId="55F6553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66302FAA" w14:textId="4BAB0AA5"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61A1834B"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0C36BBBA"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83CFCCD" w14:textId="77777777" w:rsidTr="00A04A2F">
        <w:trPr>
          <w:trHeight w:val="360"/>
        </w:trPr>
        <w:tc>
          <w:tcPr>
            <w:tcW w:w="9782" w:type="dxa"/>
            <w:tcBorders>
              <w:top w:val="nil"/>
              <w:left w:val="nil"/>
              <w:bottom w:val="nil"/>
              <w:right w:val="nil"/>
            </w:tcBorders>
            <w:vAlign w:val="bottom"/>
          </w:tcPr>
          <w:p w14:paraId="01C2C24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782" w:type="dxa"/>
            <w:tcBorders>
              <w:top w:val="nil"/>
              <w:left w:val="nil"/>
              <w:bottom w:val="nil"/>
              <w:right w:val="nil"/>
            </w:tcBorders>
            <w:vAlign w:val="bottom"/>
          </w:tcPr>
          <w:p w14:paraId="27A2D6EF" w14:textId="4CE51B2C"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2D1C65D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357AEF5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561FFDD7" w14:textId="77777777" w:rsidTr="00A04A2F">
        <w:trPr>
          <w:trHeight w:val="360"/>
        </w:trPr>
        <w:tc>
          <w:tcPr>
            <w:tcW w:w="9782" w:type="dxa"/>
            <w:tcBorders>
              <w:top w:val="nil"/>
              <w:left w:val="nil"/>
              <w:bottom w:val="nil"/>
              <w:right w:val="nil"/>
            </w:tcBorders>
            <w:vAlign w:val="bottom"/>
          </w:tcPr>
          <w:p w14:paraId="66BB2BA6"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tcBorders>
              <w:top w:val="nil"/>
              <w:left w:val="nil"/>
              <w:bottom w:val="nil"/>
              <w:right w:val="nil"/>
            </w:tcBorders>
            <w:vAlign w:val="bottom"/>
          </w:tcPr>
          <w:p w14:paraId="35865DB7" w14:textId="7BD79737" w:rsidR="00382E67" w:rsidRPr="00FB346F" w:rsidRDefault="00621DC9" w:rsidP="00382E67">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7EC60A3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0E831742"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A8C542D" w14:textId="77777777" w:rsidTr="00A04A2F">
        <w:trPr>
          <w:trHeight w:val="360"/>
        </w:trPr>
        <w:tc>
          <w:tcPr>
            <w:tcW w:w="9782" w:type="dxa"/>
            <w:tcBorders>
              <w:top w:val="nil"/>
              <w:left w:val="nil"/>
              <w:bottom w:val="nil"/>
              <w:right w:val="nil"/>
            </w:tcBorders>
            <w:vAlign w:val="bottom"/>
          </w:tcPr>
          <w:p w14:paraId="245A0A28"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D446D56" w14:textId="05400755"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621DC9">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352336B0"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22F5CB7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2A3EB15A" w14:textId="77777777" w:rsidTr="00A04A2F">
        <w:trPr>
          <w:trHeight w:val="360"/>
        </w:trPr>
        <w:tc>
          <w:tcPr>
            <w:tcW w:w="9782" w:type="dxa"/>
            <w:tcBorders>
              <w:top w:val="nil"/>
              <w:left w:val="nil"/>
              <w:bottom w:val="nil"/>
              <w:right w:val="nil"/>
            </w:tcBorders>
            <w:vAlign w:val="bottom"/>
          </w:tcPr>
          <w:p w14:paraId="04860D0E"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tcBorders>
              <w:top w:val="nil"/>
              <w:left w:val="nil"/>
              <w:bottom w:val="nil"/>
              <w:right w:val="nil"/>
            </w:tcBorders>
            <w:vAlign w:val="bottom"/>
          </w:tcPr>
          <w:p w14:paraId="25AF893C" w14:textId="217B18F8"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5A3090A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429FF9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27</w:t>
            </w:r>
          </w:p>
        </w:tc>
      </w:tr>
      <w:tr w:rsidR="00382E67" w:rsidRPr="00FB346F" w14:paraId="42F74015" w14:textId="77777777" w:rsidTr="00A04A2F">
        <w:trPr>
          <w:trHeight w:val="360"/>
        </w:trPr>
        <w:tc>
          <w:tcPr>
            <w:tcW w:w="9782" w:type="dxa"/>
            <w:tcBorders>
              <w:top w:val="nil"/>
              <w:left w:val="nil"/>
              <w:bottom w:val="nil"/>
              <w:right w:val="nil"/>
            </w:tcBorders>
            <w:vAlign w:val="bottom"/>
          </w:tcPr>
          <w:p w14:paraId="4226825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tcBorders>
              <w:top w:val="nil"/>
              <w:left w:val="nil"/>
              <w:bottom w:val="nil"/>
              <w:right w:val="nil"/>
            </w:tcBorders>
            <w:vAlign w:val="bottom"/>
          </w:tcPr>
          <w:p w14:paraId="5A6329BB" w14:textId="63E2D140"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2944DAE1"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518DAB73"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29</w:t>
            </w:r>
          </w:p>
        </w:tc>
      </w:tr>
      <w:tr w:rsidR="00382E67" w:rsidRPr="00FB346F" w14:paraId="0D5DAFF8" w14:textId="77777777" w:rsidTr="00A04A2F">
        <w:trPr>
          <w:trHeight w:val="360"/>
        </w:trPr>
        <w:tc>
          <w:tcPr>
            <w:tcW w:w="9782" w:type="dxa"/>
            <w:tcBorders>
              <w:top w:val="nil"/>
              <w:left w:val="nil"/>
              <w:bottom w:val="nil"/>
              <w:right w:val="nil"/>
            </w:tcBorders>
            <w:vAlign w:val="bottom"/>
          </w:tcPr>
          <w:p w14:paraId="22622F49"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782" w:type="dxa"/>
            <w:tcBorders>
              <w:top w:val="nil"/>
              <w:left w:val="nil"/>
              <w:bottom w:val="nil"/>
              <w:right w:val="nil"/>
            </w:tcBorders>
            <w:vAlign w:val="bottom"/>
          </w:tcPr>
          <w:p w14:paraId="2BBCCC34" w14:textId="244258EB"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BB6E0C">
              <w:rPr>
                <w:rFonts w:ascii="Times New Roman" w:eastAsia="Times New Roman" w:hAnsi="Times New Roman"/>
                <w:sz w:val="24"/>
                <w:szCs w:val="24"/>
                <w:lang w:eastAsia="ru-RU"/>
              </w:rPr>
              <w:t>31</w:t>
            </w:r>
          </w:p>
        </w:tc>
        <w:tc>
          <w:tcPr>
            <w:tcW w:w="9782" w:type="dxa"/>
            <w:tcBorders>
              <w:top w:val="nil"/>
              <w:left w:val="nil"/>
              <w:bottom w:val="nil"/>
              <w:right w:val="nil"/>
            </w:tcBorders>
            <w:shd w:val="clear" w:color="auto" w:fill="auto"/>
            <w:noWrap/>
            <w:vAlign w:val="bottom"/>
          </w:tcPr>
          <w:p w14:paraId="04F2A1B7"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4.10. Определение Победителя закупки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 . . . . . . . . . . . . . . . . . . . . . . . . . . . . . . . . .</w:t>
            </w:r>
          </w:p>
        </w:tc>
        <w:tc>
          <w:tcPr>
            <w:tcW w:w="992" w:type="dxa"/>
            <w:vAlign w:val="bottom"/>
          </w:tcPr>
          <w:p w14:paraId="6B328D25" w14:textId="77777777" w:rsidR="00382E67" w:rsidRPr="00FB346F" w:rsidRDefault="00382E67" w:rsidP="00382E67">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32</w:t>
            </w:r>
          </w:p>
        </w:tc>
      </w:tr>
      <w:tr w:rsidR="00744BFF" w:rsidRPr="00FB346F" w14:paraId="0D2085AF" w14:textId="77777777" w:rsidTr="00A04A2F">
        <w:trPr>
          <w:trHeight w:val="360"/>
        </w:trPr>
        <w:tc>
          <w:tcPr>
            <w:tcW w:w="9782" w:type="dxa"/>
            <w:tcBorders>
              <w:top w:val="nil"/>
              <w:left w:val="nil"/>
              <w:bottom w:val="nil"/>
              <w:right w:val="nil"/>
            </w:tcBorders>
            <w:vAlign w:val="bottom"/>
          </w:tcPr>
          <w:p w14:paraId="65979FFB" w14:textId="5D10D3B0" w:rsidR="00744BFF" w:rsidRPr="00FB346F" w:rsidRDefault="00744BFF" w:rsidP="00BB6E0C">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4.13. </w:t>
            </w:r>
            <w:r w:rsidR="00BB6E0C" w:rsidRPr="00FB346F">
              <w:rPr>
                <w:rFonts w:ascii="Times New Roman" w:eastAsia="Times New Roman" w:hAnsi="Times New Roman"/>
                <w:sz w:val="24"/>
                <w:szCs w:val="24"/>
                <w:lang w:eastAsia="ru-RU"/>
              </w:rPr>
              <w:t>Исполнение договора. . . . . . . . . . . . . . . . . . . . . . . . . .</w:t>
            </w:r>
            <w:r w:rsidRPr="00FB346F">
              <w:rPr>
                <w:rFonts w:ascii="Times New Roman" w:eastAsia="Times New Roman" w:hAnsi="Times New Roman"/>
                <w:sz w:val="24"/>
                <w:szCs w:val="24"/>
                <w:lang w:eastAsia="ru-RU"/>
              </w:rPr>
              <w:t xml:space="preserve"> . . . . . . . . . . . . . . . . . . . . . . . . . . . . . . . . . .</w:t>
            </w:r>
          </w:p>
        </w:tc>
        <w:tc>
          <w:tcPr>
            <w:tcW w:w="9782" w:type="dxa"/>
            <w:tcBorders>
              <w:top w:val="nil"/>
              <w:left w:val="nil"/>
              <w:bottom w:val="nil"/>
              <w:right w:val="nil"/>
            </w:tcBorders>
            <w:vAlign w:val="bottom"/>
          </w:tcPr>
          <w:p w14:paraId="04E14EB5" w14:textId="0F4042CA" w:rsidR="00744BFF" w:rsidRPr="00FB346F" w:rsidRDefault="00744BFF" w:rsidP="00E725F9">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9531C6">
              <w:rPr>
                <w:rFonts w:ascii="Times New Roman" w:eastAsia="Times New Roman" w:hAnsi="Times New Roman"/>
                <w:sz w:val="24"/>
                <w:szCs w:val="24"/>
                <w:lang w:eastAsia="ru-RU"/>
              </w:rPr>
              <w:t>3</w:t>
            </w:r>
            <w:r w:rsidR="00E725F9">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52952628"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3EE5B368"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p>
        </w:tc>
      </w:tr>
      <w:tr w:rsidR="00744BFF" w:rsidRPr="00FB346F" w14:paraId="609EB45C" w14:textId="77777777" w:rsidTr="00A04A2F">
        <w:trPr>
          <w:trHeight w:val="360"/>
        </w:trPr>
        <w:tc>
          <w:tcPr>
            <w:tcW w:w="9782" w:type="dxa"/>
            <w:tcBorders>
              <w:top w:val="nil"/>
              <w:left w:val="nil"/>
              <w:bottom w:val="nil"/>
              <w:right w:val="nil"/>
            </w:tcBorders>
            <w:vAlign w:val="bottom"/>
          </w:tcPr>
          <w:p w14:paraId="658164A2" w14:textId="77777777" w:rsidR="00744BFF" w:rsidRPr="00FB346F" w:rsidRDefault="00744BFF" w:rsidP="00744BFF">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 .</w:t>
            </w:r>
          </w:p>
        </w:tc>
        <w:tc>
          <w:tcPr>
            <w:tcW w:w="9782" w:type="dxa"/>
            <w:tcBorders>
              <w:top w:val="nil"/>
              <w:left w:val="nil"/>
              <w:bottom w:val="nil"/>
              <w:right w:val="nil"/>
            </w:tcBorders>
            <w:vAlign w:val="bottom"/>
          </w:tcPr>
          <w:p w14:paraId="2FFE96D2" w14:textId="7AF89E1E"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54ECD11A"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w:t>
            </w:r>
          </w:p>
        </w:tc>
        <w:tc>
          <w:tcPr>
            <w:tcW w:w="992" w:type="dxa"/>
            <w:vAlign w:val="bottom"/>
          </w:tcPr>
          <w:p w14:paraId="1C1EB1FB" w14:textId="77777777" w:rsidR="00744BFF" w:rsidRPr="00FB346F" w:rsidRDefault="00744BFF" w:rsidP="00744BFF">
            <w:pPr>
              <w:spacing w:after="0" w:line="240" w:lineRule="auto"/>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36</w:t>
            </w:r>
          </w:p>
        </w:tc>
      </w:tr>
      <w:tr w:rsidR="00744BFF" w:rsidRPr="00FB346F" w14:paraId="0EE3371E" w14:textId="77777777" w:rsidTr="00A04A2F">
        <w:trPr>
          <w:trHeight w:val="360"/>
        </w:trPr>
        <w:tc>
          <w:tcPr>
            <w:tcW w:w="9782" w:type="dxa"/>
            <w:tcBorders>
              <w:top w:val="nil"/>
              <w:left w:val="nil"/>
              <w:bottom w:val="nil"/>
              <w:right w:val="nil"/>
            </w:tcBorders>
            <w:vAlign w:val="bottom"/>
          </w:tcPr>
          <w:p w14:paraId="437A26E1"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tcBorders>
              <w:top w:val="nil"/>
              <w:left w:val="nil"/>
              <w:bottom w:val="nil"/>
              <w:right w:val="nil"/>
            </w:tcBorders>
            <w:vAlign w:val="bottom"/>
          </w:tcPr>
          <w:p w14:paraId="40327070" w14:textId="4FA11A83"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6A104556" w14:textId="77777777" w:rsidR="00744BFF" w:rsidRPr="00FB346F" w:rsidRDefault="00744BFF" w:rsidP="00744BFF">
            <w:pPr>
              <w:spacing w:after="0" w:line="240" w:lineRule="atLeast"/>
              <w:ind w:left="176" w:right="-533"/>
              <w:jc w:val="both"/>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5. Образцы  основных форм документов, включаемых в Заявку</w:t>
            </w:r>
            <w:r w:rsidRPr="00FB346F">
              <w:rPr>
                <w:rFonts w:ascii="Times New Roman" w:eastAsia="Times New Roman" w:hAnsi="Times New Roman"/>
                <w:b/>
                <w:sz w:val="24"/>
                <w:szCs w:val="24"/>
                <w:lang w:eastAsia="ru-RU"/>
              </w:rPr>
              <w:t>. . . . . . . . . . . . . . . . . . . . .</w:t>
            </w:r>
          </w:p>
        </w:tc>
        <w:tc>
          <w:tcPr>
            <w:tcW w:w="992" w:type="dxa"/>
            <w:vAlign w:val="bottom"/>
          </w:tcPr>
          <w:p w14:paraId="0D40ED7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37</w:t>
            </w:r>
          </w:p>
        </w:tc>
      </w:tr>
      <w:tr w:rsidR="00744BFF" w:rsidRPr="00FB346F" w14:paraId="5E7D78C1" w14:textId="77777777" w:rsidTr="00A04A2F">
        <w:trPr>
          <w:trHeight w:val="360"/>
        </w:trPr>
        <w:tc>
          <w:tcPr>
            <w:tcW w:w="9782" w:type="dxa"/>
            <w:tcBorders>
              <w:top w:val="nil"/>
              <w:left w:val="nil"/>
              <w:bottom w:val="nil"/>
              <w:right w:val="nil"/>
            </w:tcBorders>
            <w:vAlign w:val="bottom"/>
          </w:tcPr>
          <w:p w14:paraId="3DC62C8D"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tcBorders>
              <w:top w:val="nil"/>
              <w:left w:val="nil"/>
              <w:bottom w:val="nil"/>
              <w:right w:val="nil"/>
            </w:tcBorders>
            <w:vAlign w:val="bottom"/>
          </w:tcPr>
          <w:p w14:paraId="76A7EEF7" w14:textId="4BEC3EED"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36</w:t>
            </w:r>
          </w:p>
        </w:tc>
        <w:tc>
          <w:tcPr>
            <w:tcW w:w="9782" w:type="dxa"/>
            <w:tcBorders>
              <w:top w:val="nil"/>
              <w:left w:val="nil"/>
              <w:bottom w:val="nil"/>
              <w:right w:val="nil"/>
            </w:tcBorders>
            <w:shd w:val="clear" w:color="auto" w:fill="auto"/>
            <w:noWrap/>
            <w:vAlign w:val="bottom"/>
          </w:tcPr>
          <w:p w14:paraId="23878074"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057AC6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37</w:t>
            </w:r>
          </w:p>
        </w:tc>
      </w:tr>
      <w:tr w:rsidR="00744BFF" w:rsidRPr="00FB346F" w14:paraId="5053EADB" w14:textId="77777777" w:rsidTr="00A04A2F">
        <w:trPr>
          <w:trHeight w:val="360"/>
        </w:trPr>
        <w:tc>
          <w:tcPr>
            <w:tcW w:w="9782" w:type="dxa"/>
            <w:tcBorders>
              <w:top w:val="nil"/>
              <w:left w:val="nil"/>
              <w:bottom w:val="nil"/>
              <w:right w:val="nil"/>
            </w:tcBorders>
            <w:vAlign w:val="bottom"/>
          </w:tcPr>
          <w:p w14:paraId="08ECCDBB" w14:textId="3372B645"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5.2. </w:t>
            </w:r>
            <w:r w:rsidRPr="002B03D7">
              <w:rPr>
                <w:rFonts w:ascii="Times New Roman" w:eastAsia="Times New Roman" w:hAnsi="Times New Roman"/>
                <w:sz w:val="24"/>
                <w:szCs w:val="24"/>
                <w:lang w:eastAsia="ru-RU"/>
              </w:rPr>
              <w:t>Анкета Участника (</w:t>
            </w:r>
            <w:r>
              <w:rPr>
                <w:rFonts w:ascii="Times New Roman" w:eastAsia="Times New Roman" w:hAnsi="Times New Roman"/>
                <w:sz w:val="24"/>
                <w:szCs w:val="24"/>
                <w:lang w:eastAsia="ru-RU"/>
              </w:rPr>
              <w:t>ф</w:t>
            </w:r>
            <w:r w:rsidRPr="002B03D7">
              <w:rPr>
                <w:rFonts w:ascii="Times New Roman" w:eastAsia="Times New Roman" w:hAnsi="Times New Roman"/>
                <w:sz w:val="24"/>
                <w:szCs w:val="24"/>
                <w:lang w:eastAsia="ru-RU"/>
              </w:rPr>
              <w:t xml:space="preserve">орма </w:t>
            </w:r>
            <w:r>
              <w:rPr>
                <w:rFonts w:ascii="Times New Roman" w:eastAsia="Times New Roman" w:hAnsi="Times New Roman"/>
                <w:sz w:val="24"/>
                <w:szCs w:val="24"/>
                <w:lang w:eastAsia="ru-RU"/>
              </w:rPr>
              <w:t>2</w:t>
            </w:r>
            <w:r w:rsidRPr="002B03D7">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 . . . . . . . . . . . . . . . . . . . . . . . . . . . . . . . . . . . . . . . . . . . . . . .</w:t>
            </w:r>
            <w:r>
              <w:rPr>
                <w:rFonts w:ascii="Times New Roman" w:eastAsia="Times New Roman" w:hAnsi="Times New Roman"/>
                <w:sz w:val="24"/>
                <w:szCs w:val="24"/>
                <w:lang w:eastAsia="ru-RU"/>
              </w:rPr>
              <w:t xml:space="preserve"> . . . </w:t>
            </w:r>
          </w:p>
        </w:tc>
        <w:tc>
          <w:tcPr>
            <w:tcW w:w="9782" w:type="dxa"/>
            <w:tcBorders>
              <w:top w:val="nil"/>
              <w:left w:val="nil"/>
              <w:bottom w:val="nil"/>
              <w:right w:val="nil"/>
            </w:tcBorders>
            <w:vAlign w:val="bottom"/>
          </w:tcPr>
          <w:p w14:paraId="7F9D30AF" w14:textId="19422E72"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c>
          <w:tcPr>
            <w:tcW w:w="9782" w:type="dxa"/>
            <w:tcBorders>
              <w:top w:val="nil"/>
              <w:left w:val="nil"/>
              <w:bottom w:val="nil"/>
              <w:right w:val="nil"/>
            </w:tcBorders>
            <w:shd w:val="clear" w:color="auto" w:fill="auto"/>
            <w:noWrap/>
            <w:vAlign w:val="bottom"/>
          </w:tcPr>
          <w:p w14:paraId="4C619ACA"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77C22E7"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r>
      <w:tr w:rsidR="00744BFF" w:rsidRPr="00FB346F" w14:paraId="6B74F504" w14:textId="77777777" w:rsidTr="00A04A2F">
        <w:trPr>
          <w:trHeight w:val="360"/>
        </w:trPr>
        <w:tc>
          <w:tcPr>
            <w:tcW w:w="9782" w:type="dxa"/>
            <w:tcBorders>
              <w:top w:val="nil"/>
              <w:left w:val="nil"/>
              <w:bottom w:val="nil"/>
              <w:right w:val="nil"/>
            </w:tcBorders>
            <w:vAlign w:val="bottom"/>
          </w:tcPr>
          <w:p w14:paraId="0892ECC4" w14:textId="0E0822D9"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FB346F">
              <w:rPr>
                <w:rFonts w:ascii="Times New Roman" w:eastAsia="Times New Roman" w:hAnsi="Times New Roman"/>
                <w:sz w:val="24"/>
                <w:szCs w:val="24"/>
                <w:lang w:eastAsia="ru-RU"/>
              </w:rPr>
              <w:t>.1. Инструкция по заполнению . . . . . . . . . . . . . . . . . . . . . . . . . . . . . . . . . . . . . . . . . . . . . . . . . . .</w:t>
            </w:r>
          </w:p>
        </w:tc>
        <w:tc>
          <w:tcPr>
            <w:tcW w:w="9782" w:type="dxa"/>
            <w:tcBorders>
              <w:top w:val="nil"/>
              <w:left w:val="nil"/>
              <w:bottom w:val="nil"/>
              <w:right w:val="nil"/>
            </w:tcBorders>
            <w:vAlign w:val="bottom"/>
          </w:tcPr>
          <w:p w14:paraId="0791D49A" w14:textId="3F6DD0CD"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E725F9">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95D0AC"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0E72F6D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r>
      <w:tr w:rsidR="00744BFF" w:rsidRPr="00FB346F" w14:paraId="4E3B8824" w14:textId="77777777" w:rsidTr="00A04A2F">
        <w:trPr>
          <w:trHeight w:val="360"/>
        </w:trPr>
        <w:tc>
          <w:tcPr>
            <w:tcW w:w="9782" w:type="dxa"/>
            <w:tcBorders>
              <w:top w:val="nil"/>
              <w:left w:val="nil"/>
              <w:bottom w:val="nil"/>
              <w:right w:val="nil"/>
            </w:tcBorders>
            <w:vAlign w:val="bottom"/>
          </w:tcPr>
          <w:p w14:paraId="5CA37FBB" w14:textId="4175FF9C"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 . . . . . . . . . . . . . . . . . . . . . . . . . . </w:t>
            </w:r>
          </w:p>
        </w:tc>
        <w:tc>
          <w:tcPr>
            <w:tcW w:w="9782" w:type="dxa"/>
            <w:tcBorders>
              <w:top w:val="nil"/>
              <w:left w:val="nil"/>
              <w:bottom w:val="nil"/>
              <w:right w:val="nil"/>
            </w:tcBorders>
            <w:vAlign w:val="bottom"/>
          </w:tcPr>
          <w:p w14:paraId="07681FD9" w14:textId="40E1DDD7"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409A856C"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5.5.1. Инструкция по заполнению . . . . . . . . . . . . . . . . . . . . . . . . . . . . . . . . . . . . . . . . . . . . . . . . . . .</w:t>
            </w:r>
          </w:p>
        </w:tc>
        <w:tc>
          <w:tcPr>
            <w:tcW w:w="992" w:type="dxa"/>
            <w:vAlign w:val="bottom"/>
          </w:tcPr>
          <w:p w14:paraId="02FD65EB"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53</w:t>
            </w:r>
          </w:p>
        </w:tc>
      </w:tr>
      <w:tr w:rsidR="00744BFF" w:rsidRPr="00FB346F" w14:paraId="2AF20AC2" w14:textId="77777777" w:rsidTr="00A04A2F">
        <w:trPr>
          <w:trHeight w:val="360"/>
        </w:trPr>
        <w:tc>
          <w:tcPr>
            <w:tcW w:w="9782" w:type="dxa"/>
            <w:tcBorders>
              <w:top w:val="nil"/>
              <w:left w:val="nil"/>
              <w:bottom w:val="nil"/>
              <w:right w:val="nil"/>
            </w:tcBorders>
            <w:vAlign w:val="bottom"/>
          </w:tcPr>
          <w:p w14:paraId="5CE2A784" w14:textId="0E575520"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FB346F">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782" w:type="dxa"/>
            <w:tcBorders>
              <w:top w:val="nil"/>
              <w:left w:val="nil"/>
              <w:bottom w:val="nil"/>
              <w:right w:val="nil"/>
            </w:tcBorders>
            <w:vAlign w:val="bottom"/>
          </w:tcPr>
          <w:p w14:paraId="7E416D02" w14:textId="469198DE" w:rsidR="00744BFF" w:rsidRPr="00FB346F" w:rsidRDefault="00E725F9" w:rsidP="00744BFF">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w:t>
            </w:r>
          </w:p>
        </w:tc>
        <w:tc>
          <w:tcPr>
            <w:tcW w:w="9782" w:type="dxa"/>
            <w:tcBorders>
              <w:top w:val="nil"/>
              <w:left w:val="nil"/>
              <w:bottom w:val="nil"/>
              <w:right w:val="nil"/>
            </w:tcBorders>
            <w:shd w:val="clear" w:color="auto" w:fill="auto"/>
            <w:noWrap/>
            <w:vAlign w:val="bottom"/>
          </w:tcPr>
          <w:p w14:paraId="2EFFE1CF"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2986943F"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54</w:t>
            </w:r>
          </w:p>
        </w:tc>
      </w:tr>
      <w:tr w:rsidR="00744BFF" w:rsidRPr="00FB346F" w14:paraId="4CBA0499" w14:textId="77777777" w:rsidTr="00A04A2F">
        <w:trPr>
          <w:trHeight w:val="360"/>
        </w:trPr>
        <w:tc>
          <w:tcPr>
            <w:tcW w:w="9782" w:type="dxa"/>
            <w:tcBorders>
              <w:top w:val="nil"/>
              <w:left w:val="nil"/>
              <w:bottom w:val="nil"/>
              <w:right w:val="nil"/>
            </w:tcBorders>
          </w:tcPr>
          <w:p w14:paraId="22936E19"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p w14:paraId="0CF382B6" w14:textId="77777777" w:rsidR="00744BFF" w:rsidRPr="00FB346F" w:rsidRDefault="00744BFF" w:rsidP="00744BFF">
            <w:pPr>
              <w:rPr>
                <w:rFonts w:ascii="Times New Roman" w:eastAsia="Times New Roman" w:hAnsi="Times New Roman"/>
                <w:sz w:val="24"/>
                <w:szCs w:val="24"/>
                <w:lang w:eastAsia="ru-RU"/>
              </w:rPr>
            </w:pPr>
          </w:p>
          <w:p w14:paraId="74EA3A7C" w14:textId="77777777" w:rsidR="00744BFF" w:rsidRPr="00FB346F" w:rsidRDefault="00744BFF" w:rsidP="00744BFF">
            <w:pPr>
              <w:rPr>
                <w:rFonts w:ascii="Times New Roman" w:eastAsia="Times New Roman" w:hAnsi="Times New Roman"/>
                <w:sz w:val="24"/>
                <w:szCs w:val="24"/>
                <w:lang w:eastAsia="ru-RU"/>
              </w:rPr>
            </w:pPr>
          </w:p>
          <w:p w14:paraId="58D293FE" w14:textId="77777777" w:rsidR="00744BFF" w:rsidRPr="00FB346F" w:rsidRDefault="00744BFF" w:rsidP="00744BFF">
            <w:pPr>
              <w:tabs>
                <w:tab w:val="left" w:pos="7102"/>
              </w:tabs>
              <w:rPr>
                <w:rFonts w:ascii="Times New Roman" w:eastAsia="Times New Roman" w:hAnsi="Times New Roman"/>
                <w:sz w:val="24"/>
                <w:szCs w:val="24"/>
                <w:lang w:eastAsia="ru-RU"/>
              </w:rPr>
            </w:pPr>
          </w:p>
        </w:tc>
        <w:tc>
          <w:tcPr>
            <w:tcW w:w="9782" w:type="dxa"/>
            <w:tcBorders>
              <w:top w:val="nil"/>
              <w:left w:val="nil"/>
              <w:bottom w:val="nil"/>
              <w:right w:val="nil"/>
            </w:tcBorders>
          </w:tcPr>
          <w:p w14:paraId="21845550"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6CC98FF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FB346F">
              <w:rPr>
                <w:rFonts w:ascii="Times New Roman" w:eastAsia="Times New Roman" w:hAnsi="Times New Roman"/>
                <w:sz w:val="24"/>
                <w:szCs w:val="24"/>
                <w:lang w:eastAsia="ru-RU"/>
              </w:rPr>
              <w:t>. . . .</w:t>
            </w:r>
            <w:proofErr w:type="gramEnd"/>
            <w:r w:rsidRPr="00FB346F">
              <w:rPr>
                <w:rFonts w:ascii="Times New Roman" w:eastAsia="Times New Roman" w:hAnsi="Times New Roman"/>
                <w:sz w:val="24"/>
                <w:szCs w:val="24"/>
                <w:lang w:eastAsia="ru-RU"/>
              </w:rPr>
              <w:t xml:space="preserve"> . </w:t>
            </w:r>
          </w:p>
        </w:tc>
        <w:tc>
          <w:tcPr>
            <w:tcW w:w="992" w:type="dxa"/>
            <w:vAlign w:val="bottom"/>
          </w:tcPr>
          <w:p w14:paraId="0BA4CF86" w14:textId="77777777" w:rsidR="00744BFF" w:rsidRPr="00FB346F" w:rsidRDefault="00744BFF" w:rsidP="00744BFF">
            <w:pPr>
              <w:spacing w:after="0" w:line="240" w:lineRule="atLeast"/>
              <w:ind w:left="176" w:right="-533"/>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57</w:t>
            </w:r>
          </w:p>
        </w:tc>
      </w:tr>
    </w:tbl>
    <w:p w14:paraId="174F2EE9" w14:textId="77777777" w:rsidR="00743CF9" w:rsidRPr="00FB346F" w:rsidRDefault="00743CF9" w:rsidP="002F4CF6">
      <w:pPr>
        <w:pStyle w:val="aff8"/>
        <w:keepNext/>
        <w:keepLines/>
        <w:pageBreakBefore/>
        <w:numPr>
          <w:ilvl w:val="0"/>
          <w:numId w:val="29"/>
        </w:numPr>
        <w:suppressAutoHyphens/>
        <w:spacing w:before="480"/>
        <w:ind w:left="284" w:hanging="284"/>
        <w:outlineLvl w:val="0"/>
        <w:rPr>
          <w:rFonts w:ascii="Times New Roman" w:hAnsi="Times New Roman"/>
          <w:b/>
          <w:bCs/>
          <w:kern w:val="28"/>
          <w:sz w:val="28"/>
          <w:szCs w:val="28"/>
        </w:rPr>
      </w:pPr>
      <w:r w:rsidRPr="00FB346F">
        <w:rPr>
          <w:rFonts w:ascii="Times New Roman" w:hAnsi="Times New Roman"/>
          <w:b/>
          <w:bCs/>
          <w:kern w:val="28"/>
          <w:sz w:val="28"/>
          <w:szCs w:val="28"/>
        </w:rPr>
        <w:lastRenderedPageBreak/>
        <w:t>Общие положения</w:t>
      </w:r>
    </w:p>
    <w:p w14:paraId="53C76581" w14:textId="77777777" w:rsidR="002F4CF6" w:rsidRPr="00FB346F" w:rsidRDefault="002F4CF6" w:rsidP="002F4CF6">
      <w:pPr>
        <w:pStyle w:val="aff8"/>
        <w:suppressAutoHyphens/>
        <w:ind w:left="426"/>
        <w:jc w:val="both"/>
        <w:rPr>
          <w:rFonts w:ascii="Times New Roman" w:hAnsi="Times New Roman"/>
          <w:b/>
          <w:bCs/>
          <w:sz w:val="24"/>
          <w:szCs w:val="24"/>
        </w:rPr>
      </w:pPr>
      <w:bookmarkStart w:id="9" w:name="_Ref93694278"/>
    </w:p>
    <w:p w14:paraId="238DDCEF" w14:textId="77777777" w:rsidR="00CF0562" w:rsidRPr="00FB346F" w:rsidRDefault="00CF0562" w:rsidP="002F4CF6">
      <w:pPr>
        <w:pStyle w:val="aff8"/>
        <w:numPr>
          <w:ilvl w:val="1"/>
          <w:numId w:val="29"/>
        </w:numPr>
        <w:suppressAutoHyphens/>
        <w:ind w:left="426"/>
        <w:jc w:val="both"/>
        <w:rPr>
          <w:rFonts w:ascii="Times New Roman" w:hAnsi="Times New Roman"/>
          <w:b/>
          <w:bCs/>
          <w:sz w:val="24"/>
          <w:szCs w:val="24"/>
        </w:rPr>
      </w:pPr>
      <w:r w:rsidRPr="00FB346F">
        <w:rPr>
          <w:rFonts w:ascii="Times New Roman" w:hAnsi="Times New Roman"/>
          <w:b/>
          <w:bCs/>
          <w:sz w:val="24"/>
          <w:szCs w:val="24"/>
        </w:rPr>
        <w:t xml:space="preserve">Общие сведения о процедуре </w:t>
      </w:r>
      <w:r w:rsidR="003C4C41" w:rsidRPr="00FB346F">
        <w:rPr>
          <w:rFonts w:ascii="Times New Roman" w:hAnsi="Times New Roman"/>
          <w:b/>
          <w:bCs/>
          <w:sz w:val="24"/>
          <w:szCs w:val="24"/>
        </w:rPr>
        <w:t>запроса предложений</w:t>
      </w:r>
    </w:p>
    <w:p w14:paraId="146172DA" w14:textId="6A33B326" w:rsidR="00A25F84" w:rsidRPr="0098745F" w:rsidRDefault="00667208" w:rsidP="0098745F">
      <w:pPr>
        <w:widowControl w:val="0"/>
        <w:autoSpaceDE w:val="0"/>
        <w:autoSpaceDN w:val="0"/>
        <w:adjustRightInd w:val="0"/>
        <w:spacing w:after="0" w:line="240" w:lineRule="atLeast"/>
        <w:contextualSpacing/>
        <w:jc w:val="both"/>
        <w:rPr>
          <w:rFonts w:ascii="Times New Roman" w:hAnsi="Times New Roman"/>
          <w:sz w:val="24"/>
          <w:szCs w:val="24"/>
        </w:rPr>
      </w:pPr>
      <w:r w:rsidRPr="00FB346F">
        <w:rPr>
          <w:rFonts w:ascii="Times New Roman" w:hAnsi="Times New Roman"/>
          <w:bCs/>
          <w:sz w:val="24"/>
          <w:szCs w:val="24"/>
        </w:rPr>
        <w:t xml:space="preserve"> </w:t>
      </w:r>
      <w:r w:rsidR="002358C1" w:rsidRPr="00FB346F">
        <w:rPr>
          <w:rFonts w:ascii="Times New Roman" w:hAnsi="Times New Roman"/>
          <w:bCs/>
          <w:sz w:val="24"/>
          <w:szCs w:val="24"/>
        </w:rPr>
        <w:t xml:space="preserve">Акционерное общество «Саханефтегазсбыт», расположенное по адресу: 677000, г. Якутск, ул. Чиряева, 3 (далее – Заказчик), Извещением о проведении  </w:t>
      </w:r>
      <w:r w:rsidR="006414C3" w:rsidRPr="00FB346F">
        <w:rPr>
          <w:rFonts w:ascii="Times New Roman" w:hAnsi="Times New Roman"/>
          <w:b/>
          <w:bCs/>
          <w:sz w:val="24"/>
          <w:szCs w:val="24"/>
        </w:rPr>
        <w:t>запроса предложений</w:t>
      </w:r>
      <w:r w:rsidR="002358C1" w:rsidRPr="00FB346F">
        <w:rPr>
          <w:rFonts w:ascii="Times New Roman" w:hAnsi="Times New Roman"/>
          <w:b/>
          <w:bCs/>
          <w:sz w:val="24"/>
          <w:szCs w:val="24"/>
        </w:rPr>
        <w:t xml:space="preserve"> в электронной форме</w:t>
      </w:r>
      <w:r w:rsidR="002358C1" w:rsidRPr="00FB346F">
        <w:rPr>
          <w:rFonts w:ascii="Times New Roman" w:hAnsi="Times New Roman"/>
          <w:bCs/>
          <w:sz w:val="24"/>
          <w:szCs w:val="24"/>
        </w:rPr>
        <w:t xml:space="preserve"> (далее — закупка), размещенным на сайте Заказчика </w:t>
      </w:r>
      <w:hyperlink r:id="rId8" w:history="1">
        <w:r w:rsidR="00BD79BE" w:rsidRPr="00FB346F">
          <w:rPr>
            <w:rStyle w:val="a8"/>
            <w:rFonts w:ascii="Times New Roman" w:hAnsi="Times New Roman"/>
            <w:bCs/>
            <w:sz w:val="24"/>
            <w:szCs w:val="24"/>
            <w:lang w:val="en-US"/>
          </w:rPr>
          <w:t>www</w:t>
        </w:r>
        <w:r w:rsidR="00BD79BE" w:rsidRPr="00FB346F">
          <w:rPr>
            <w:rStyle w:val="a8"/>
            <w:rFonts w:ascii="Times New Roman" w:hAnsi="Times New Roman"/>
            <w:bCs/>
            <w:sz w:val="24"/>
            <w:szCs w:val="24"/>
          </w:rPr>
          <w:t>.</w:t>
        </w:r>
      </w:hyperlink>
      <w:r w:rsidR="00BD79BE" w:rsidRPr="00FB346F">
        <w:rPr>
          <w:rFonts w:ascii="Times New Roman" w:hAnsi="Times New Roman"/>
          <w:bCs/>
          <w:color w:val="0000FF"/>
          <w:sz w:val="24"/>
          <w:szCs w:val="24"/>
          <w:u w:val="single"/>
        </w:rPr>
        <w:t>саханефтегазсбыт.рф</w:t>
      </w:r>
      <w:r w:rsidR="002358C1" w:rsidRPr="00FB346F">
        <w:rPr>
          <w:rFonts w:ascii="Times New Roman" w:hAnsi="Times New Roman"/>
          <w:bCs/>
          <w:sz w:val="24"/>
          <w:szCs w:val="24"/>
          <w:u w:val="single"/>
        </w:rPr>
        <w:t>,</w:t>
      </w:r>
      <w:r w:rsidR="002358C1" w:rsidRPr="00FB346F">
        <w:rPr>
          <w:rFonts w:ascii="Times New Roman" w:hAnsi="Times New Roman"/>
          <w:bCs/>
          <w:sz w:val="24"/>
          <w:szCs w:val="24"/>
        </w:rPr>
        <w:t xml:space="preserve"> официальном сайте ЕИС </w:t>
      </w:r>
      <w:hyperlink r:id="rId9" w:history="1">
        <w:r w:rsidR="00BD79BE" w:rsidRPr="000B1D46">
          <w:rPr>
            <w:rStyle w:val="a8"/>
            <w:rFonts w:ascii="Times New Roman" w:hAnsi="Times New Roman" w:cs="Arial"/>
            <w:bCs/>
            <w:sz w:val="24"/>
            <w:szCs w:val="24"/>
            <w:lang w:val="en-US"/>
          </w:rPr>
          <w:t>www</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zakupki</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gov</w:t>
        </w:r>
        <w:r w:rsidR="00BD79BE" w:rsidRPr="000B1D46">
          <w:rPr>
            <w:rStyle w:val="a8"/>
            <w:rFonts w:ascii="Times New Roman" w:hAnsi="Times New Roman" w:cs="Arial"/>
            <w:bCs/>
            <w:sz w:val="24"/>
            <w:szCs w:val="24"/>
          </w:rPr>
          <w:t>.</w:t>
        </w:r>
        <w:r w:rsidR="00BD79BE" w:rsidRPr="000B1D46">
          <w:rPr>
            <w:rStyle w:val="a8"/>
            <w:rFonts w:ascii="Times New Roman" w:hAnsi="Times New Roman" w:cs="Arial"/>
            <w:bCs/>
            <w:sz w:val="24"/>
            <w:szCs w:val="24"/>
            <w:lang w:val="en-US"/>
          </w:rPr>
          <w:t>ru</w:t>
        </w:r>
      </w:hyperlink>
      <w:r w:rsidR="00BD79BE" w:rsidRPr="000B1D46">
        <w:rPr>
          <w:rFonts w:ascii="Times New Roman" w:hAnsi="Times New Roman"/>
          <w:bCs/>
          <w:sz w:val="24"/>
          <w:szCs w:val="24"/>
        </w:rPr>
        <w:t xml:space="preserve"> </w:t>
      </w:r>
      <w:r w:rsidR="008A7CA4" w:rsidRPr="008A7CA4">
        <w:rPr>
          <w:rFonts w:ascii="Times New Roman" w:hAnsi="Times New Roman"/>
          <w:bCs/>
          <w:sz w:val="24"/>
          <w:szCs w:val="24"/>
        </w:rPr>
        <w:t>и на сайте оператора Электронн</w:t>
      </w:r>
      <w:r w:rsidR="008A7CA4">
        <w:rPr>
          <w:rFonts w:ascii="Times New Roman" w:hAnsi="Times New Roman"/>
          <w:bCs/>
          <w:sz w:val="24"/>
          <w:szCs w:val="24"/>
        </w:rPr>
        <w:t>ой</w:t>
      </w:r>
      <w:r w:rsidR="008A7CA4" w:rsidRPr="008A7CA4">
        <w:rPr>
          <w:rFonts w:ascii="Times New Roman" w:hAnsi="Times New Roman"/>
          <w:bCs/>
          <w:sz w:val="24"/>
          <w:szCs w:val="24"/>
        </w:rPr>
        <w:t xml:space="preserve"> площадк</w:t>
      </w:r>
      <w:r w:rsidR="008A7CA4">
        <w:rPr>
          <w:rFonts w:ascii="Times New Roman" w:hAnsi="Times New Roman"/>
          <w:bCs/>
          <w:sz w:val="24"/>
          <w:szCs w:val="24"/>
        </w:rPr>
        <w:t>и</w:t>
      </w:r>
      <w:r w:rsidR="008A7CA4" w:rsidRPr="008A7CA4">
        <w:rPr>
          <w:rFonts w:ascii="Times New Roman" w:hAnsi="Times New Roman"/>
          <w:bCs/>
          <w:sz w:val="24"/>
          <w:szCs w:val="24"/>
        </w:rPr>
        <w:t xml:space="preserve"> ГПБ  </w:t>
      </w:r>
      <w:hyperlink r:id="rId10" w:history="1">
        <w:r w:rsidR="008A7CA4" w:rsidRPr="00552629">
          <w:rPr>
            <w:rStyle w:val="a8"/>
            <w:rFonts w:ascii="Times New Roman" w:hAnsi="Times New Roman"/>
            <w:bCs/>
            <w:sz w:val="24"/>
            <w:szCs w:val="24"/>
          </w:rPr>
          <w:t>https://etpgpb.ru/</w:t>
        </w:r>
      </w:hyperlink>
      <w:r w:rsidR="008A7CA4">
        <w:rPr>
          <w:rFonts w:ascii="Times New Roman" w:hAnsi="Times New Roman"/>
          <w:bCs/>
          <w:sz w:val="24"/>
          <w:szCs w:val="24"/>
        </w:rPr>
        <w:t xml:space="preserve"> </w:t>
      </w:r>
      <w:r w:rsidR="000178DC" w:rsidRPr="000178DC">
        <w:rPr>
          <w:rFonts w:ascii="Times New Roman" w:eastAsia="Times New Roman" w:hAnsi="Times New Roman"/>
          <w:bCs/>
          <w:sz w:val="24"/>
          <w:szCs w:val="24"/>
          <w:lang w:eastAsia="ru-RU"/>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178DC" w:rsidRPr="000178DC">
        <w:rPr>
          <w:rFonts w:ascii="Times New Roman" w:eastAsia="Times New Roman" w:hAnsi="Times New Roman"/>
          <w:sz w:val="24"/>
          <w:szCs w:val="24"/>
          <w:lang w:eastAsia="ru-RU"/>
        </w:rPr>
        <w:t xml:space="preserve"> к участию</w:t>
      </w:r>
      <w:r w:rsidR="000178DC" w:rsidRPr="00FB346F">
        <w:rPr>
          <w:rFonts w:ascii="Times New Roman" w:hAnsi="Times New Roman"/>
          <w:bCs/>
          <w:sz w:val="24"/>
          <w:szCs w:val="24"/>
        </w:rPr>
        <w:t xml:space="preserve"> </w:t>
      </w:r>
      <w:r w:rsidR="002358C1" w:rsidRPr="00FB346F">
        <w:rPr>
          <w:rFonts w:ascii="Times New Roman" w:hAnsi="Times New Roman"/>
          <w:bCs/>
          <w:sz w:val="24"/>
          <w:szCs w:val="24"/>
        </w:rPr>
        <w:t xml:space="preserve">в процедуре закупки в электронной </w:t>
      </w:r>
      <w:r w:rsidR="002358C1" w:rsidRPr="00A57958">
        <w:rPr>
          <w:rFonts w:ascii="Times New Roman" w:hAnsi="Times New Roman"/>
          <w:bCs/>
          <w:sz w:val="24"/>
          <w:szCs w:val="24"/>
        </w:rPr>
        <w:t xml:space="preserve">форме </w:t>
      </w:r>
      <w:r w:rsidR="00A57958" w:rsidRPr="00A57958">
        <w:rPr>
          <w:rFonts w:ascii="Times New Roman" w:hAnsi="Times New Roman"/>
          <w:bCs/>
          <w:sz w:val="24"/>
          <w:szCs w:val="24"/>
        </w:rPr>
        <w:t>на оказание услуг по страхованию объектов недвижимого имущества АО «Саханефтегазсбыт» в 2023 – 2026 годах.</w:t>
      </w:r>
    </w:p>
    <w:p w14:paraId="797FC73F" w14:textId="77777777" w:rsidR="00CF0562" w:rsidRPr="00FB346F" w:rsidRDefault="00EB7FA5" w:rsidP="0098745F">
      <w:pPr>
        <w:pStyle w:val="aff8"/>
        <w:numPr>
          <w:ilvl w:val="2"/>
          <w:numId w:val="29"/>
        </w:numPr>
        <w:suppressAutoHyphens/>
        <w:spacing w:line="240" w:lineRule="atLeast"/>
        <w:ind w:left="0" w:firstLine="0"/>
        <w:jc w:val="both"/>
        <w:rPr>
          <w:rFonts w:ascii="Times New Roman" w:hAnsi="Times New Roman"/>
          <w:bCs/>
          <w:sz w:val="24"/>
          <w:szCs w:val="24"/>
        </w:rPr>
      </w:pPr>
      <w:r w:rsidRPr="00FB346F">
        <w:rPr>
          <w:rFonts w:ascii="Times New Roman" w:hAnsi="Times New Roman"/>
          <w:bCs/>
          <w:sz w:val="24"/>
          <w:szCs w:val="24"/>
        </w:rPr>
        <w:t xml:space="preserve"> </w:t>
      </w:r>
      <w:r w:rsidR="00CF0562" w:rsidRPr="00FB346F">
        <w:rPr>
          <w:rFonts w:ascii="Times New Roman" w:hAnsi="Times New Roman"/>
          <w:bCs/>
          <w:sz w:val="24"/>
          <w:szCs w:val="24"/>
        </w:rPr>
        <w:t xml:space="preserve">Для справок обращаться к представителю инициатора </w:t>
      </w:r>
      <w:r w:rsidR="002358C1" w:rsidRPr="00FB346F">
        <w:rPr>
          <w:rFonts w:ascii="Times New Roman" w:hAnsi="Times New Roman"/>
          <w:bCs/>
          <w:sz w:val="24"/>
          <w:szCs w:val="24"/>
        </w:rPr>
        <w:t>закупки</w:t>
      </w:r>
      <w:r w:rsidR="00CF0562" w:rsidRPr="00FB346F">
        <w:rPr>
          <w:rFonts w:ascii="Times New Roman" w:hAnsi="Times New Roman"/>
          <w:bCs/>
          <w:sz w:val="24"/>
          <w:szCs w:val="24"/>
        </w:rPr>
        <w:t xml:space="preserve">: </w:t>
      </w:r>
    </w:p>
    <w:p w14:paraId="47F015A3" w14:textId="25A48730" w:rsidR="00851A28" w:rsidRDefault="00CF0562" w:rsidP="0098745F">
      <w:pPr>
        <w:suppressAutoHyphens/>
        <w:spacing w:after="0" w:line="240" w:lineRule="atLeast"/>
        <w:jc w:val="both"/>
        <w:rPr>
          <w:rFonts w:ascii="Times New Roman" w:hAnsi="Times New Roman"/>
          <w:bCs/>
          <w:sz w:val="24"/>
          <w:szCs w:val="24"/>
          <w:lang w:eastAsia="ru-RU"/>
        </w:rPr>
      </w:pPr>
      <w:r w:rsidRPr="00FB346F">
        <w:rPr>
          <w:rFonts w:ascii="Times New Roman" w:eastAsia="Times New Roman" w:hAnsi="Times New Roman"/>
          <w:bCs/>
          <w:sz w:val="24"/>
          <w:szCs w:val="24"/>
          <w:lang w:eastAsia="ru-RU"/>
        </w:rPr>
        <w:t xml:space="preserve">- </w:t>
      </w:r>
      <w:r w:rsidR="00A57958">
        <w:rPr>
          <w:rFonts w:ascii="Times New Roman" w:hAnsi="Times New Roman"/>
          <w:sz w:val="24"/>
          <w:szCs w:val="24"/>
        </w:rPr>
        <w:t>Горохов Михаил Христофорович</w:t>
      </w:r>
      <w:r w:rsidR="00851A28" w:rsidRPr="00851A28">
        <w:rPr>
          <w:rFonts w:ascii="Times New Roman" w:hAnsi="Times New Roman"/>
          <w:sz w:val="24"/>
          <w:szCs w:val="24"/>
        </w:rPr>
        <w:t xml:space="preserve">, </w:t>
      </w:r>
      <w:r w:rsidR="00851A28" w:rsidRPr="00851A28">
        <w:rPr>
          <w:rFonts w:ascii="Times New Roman" w:hAnsi="Times New Roman"/>
          <w:bCs/>
          <w:sz w:val="24"/>
          <w:szCs w:val="24"/>
          <w:lang w:eastAsia="ru-RU"/>
        </w:rPr>
        <w:t>телефон 891427297</w:t>
      </w:r>
      <w:r w:rsidR="00A57958">
        <w:rPr>
          <w:rFonts w:ascii="Times New Roman" w:hAnsi="Times New Roman"/>
          <w:bCs/>
          <w:sz w:val="24"/>
          <w:szCs w:val="24"/>
          <w:lang w:eastAsia="ru-RU"/>
        </w:rPr>
        <w:t>60</w:t>
      </w:r>
      <w:r w:rsidR="00851A28" w:rsidRPr="00851A28">
        <w:rPr>
          <w:rFonts w:ascii="Times New Roman" w:hAnsi="Times New Roman"/>
          <w:bCs/>
          <w:sz w:val="24"/>
          <w:szCs w:val="24"/>
          <w:lang w:eastAsia="ru-RU"/>
        </w:rPr>
        <w:t xml:space="preserve">, доб. </w:t>
      </w:r>
      <w:r w:rsidR="000B1D46">
        <w:rPr>
          <w:rFonts w:ascii="Times New Roman" w:hAnsi="Times New Roman"/>
          <w:bCs/>
          <w:sz w:val="24"/>
          <w:szCs w:val="24"/>
          <w:lang w:eastAsia="ru-RU"/>
        </w:rPr>
        <w:t>2</w:t>
      </w:r>
      <w:r w:rsidR="00A57958">
        <w:rPr>
          <w:rFonts w:ascii="Times New Roman" w:hAnsi="Times New Roman"/>
          <w:bCs/>
          <w:sz w:val="24"/>
          <w:szCs w:val="24"/>
          <w:lang w:eastAsia="ru-RU"/>
        </w:rPr>
        <w:t>351</w:t>
      </w:r>
    </w:p>
    <w:p w14:paraId="776A3C12" w14:textId="7615D109" w:rsidR="00CF0562" w:rsidRPr="00FB346F" w:rsidRDefault="00CF0562" w:rsidP="0098745F">
      <w:pPr>
        <w:suppressAutoHyphens/>
        <w:spacing w:after="0" w:line="240" w:lineRule="atLeast"/>
        <w:jc w:val="both"/>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 xml:space="preserve">- </w:t>
      </w:r>
      <w:r w:rsidR="00D23E6F">
        <w:rPr>
          <w:rFonts w:ascii="Times New Roman" w:eastAsia="Times New Roman" w:hAnsi="Times New Roman"/>
          <w:bCs/>
          <w:sz w:val="24"/>
          <w:szCs w:val="24"/>
          <w:lang w:eastAsia="ru-RU"/>
        </w:rPr>
        <w:t>Кучеров Михаил Дмитриевич</w:t>
      </w:r>
      <w:r w:rsidR="001E7F58" w:rsidRPr="00FB346F">
        <w:rPr>
          <w:rFonts w:ascii="Times New Roman" w:eastAsia="Times New Roman" w:hAnsi="Times New Roman"/>
          <w:bCs/>
          <w:sz w:val="24"/>
          <w:szCs w:val="24"/>
          <w:lang w:eastAsia="ru-RU"/>
        </w:rPr>
        <w:t xml:space="preserve"> </w:t>
      </w:r>
      <w:r w:rsidR="00B93726" w:rsidRPr="00FB346F">
        <w:rPr>
          <w:rFonts w:ascii="Times New Roman" w:eastAsia="Times New Roman" w:hAnsi="Times New Roman"/>
          <w:bCs/>
          <w:sz w:val="24"/>
          <w:szCs w:val="24"/>
          <w:lang w:eastAsia="ru-RU"/>
        </w:rPr>
        <w:t>–</w:t>
      </w:r>
      <w:r w:rsidRPr="00FB346F">
        <w:rPr>
          <w:rFonts w:ascii="Times New Roman" w:eastAsia="Times New Roman" w:hAnsi="Times New Roman"/>
          <w:bCs/>
          <w:sz w:val="24"/>
          <w:szCs w:val="24"/>
          <w:lang w:eastAsia="ru-RU"/>
        </w:rPr>
        <w:t xml:space="preserve"> </w:t>
      </w:r>
      <w:r w:rsidR="00B93726" w:rsidRPr="00FB346F">
        <w:rPr>
          <w:rFonts w:ascii="Times New Roman" w:eastAsia="Times New Roman" w:hAnsi="Times New Roman"/>
          <w:bCs/>
          <w:sz w:val="24"/>
          <w:szCs w:val="24"/>
          <w:lang w:eastAsia="ru-RU"/>
        </w:rPr>
        <w:t xml:space="preserve">79142729764 </w:t>
      </w:r>
      <w:r w:rsidR="00394598" w:rsidRPr="00FB346F">
        <w:rPr>
          <w:rFonts w:ascii="Times New Roman" w:eastAsia="Times New Roman" w:hAnsi="Times New Roman"/>
          <w:bCs/>
          <w:sz w:val="24"/>
          <w:szCs w:val="24"/>
          <w:lang w:eastAsia="ru-RU"/>
        </w:rPr>
        <w:t xml:space="preserve">доб. </w:t>
      </w:r>
      <w:r w:rsidR="00094259" w:rsidRPr="00FB346F">
        <w:rPr>
          <w:rFonts w:ascii="Times New Roman" w:eastAsia="Times New Roman" w:hAnsi="Times New Roman"/>
          <w:bCs/>
          <w:sz w:val="24"/>
          <w:szCs w:val="24"/>
          <w:lang w:eastAsia="ru-RU"/>
        </w:rPr>
        <w:t>2</w:t>
      </w:r>
      <w:r w:rsidR="00394598" w:rsidRPr="00FB346F">
        <w:rPr>
          <w:rFonts w:ascii="Times New Roman" w:eastAsia="Times New Roman" w:hAnsi="Times New Roman"/>
          <w:bCs/>
          <w:sz w:val="24"/>
          <w:szCs w:val="24"/>
          <w:lang w:eastAsia="ru-RU"/>
        </w:rPr>
        <w:t>3</w:t>
      </w:r>
      <w:r w:rsidR="00D23E6F">
        <w:rPr>
          <w:rFonts w:ascii="Times New Roman" w:eastAsia="Times New Roman" w:hAnsi="Times New Roman"/>
          <w:bCs/>
          <w:sz w:val="24"/>
          <w:szCs w:val="24"/>
          <w:lang w:eastAsia="ru-RU"/>
        </w:rPr>
        <w:t>93</w:t>
      </w:r>
    </w:p>
    <w:p w14:paraId="418F72FA" w14:textId="77777777" w:rsidR="00667208" w:rsidRPr="00194397" w:rsidRDefault="00C221CA" w:rsidP="0098745F">
      <w:pPr>
        <w:suppressAutoHyphens/>
        <w:spacing w:after="0" w:line="240" w:lineRule="atLeast"/>
        <w:jc w:val="both"/>
        <w:rPr>
          <w:rFonts w:ascii="Times New Roman" w:eastAsia="Times New Roman" w:hAnsi="Times New Roman"/>
          <w:bCs/>
          <w:color w:val="0000FF"/>
          <w:sz w:val="24"/>
          <w:szCs w:val="24"/>
          <w:lang w:eastAsia="ru-RU"/>
        </w:rPr>
      </w:pPr>
      <w:r w:rsidRPr="00FB346F">
        <w:rPr>
          <w:rFonts w:ascii="Times New Roman" w:eastAsia="Times New Roman" w:hAnsi="Times New Roman"/>
          <w:bCs/>
          <w:sz w:val="24"/>
          <w:szCs w:val="24"/>
          <w:lang w:eastAsia="ru-RU"/>
        </w:rPr>
        <w:t>электронный адрес:</w:t>
      </w:r>
      <w:r w:rsidR="00545EBF" w:rsidRPr="00FB346F">
        <w:rPr>
          <w:rFonts w:ascii="Times New Roman" w:eastAsia="Times New Roman" w:hAnsi="Times New Roman"/>
          <w:bCs/>
          <w:sz w:val="24"/>
          <w:szCs w:val="24"/>
          <w:lang w:eastAsia="ru-RU"/>
        </w:rPr>
        <w:t xml:space="preserve"> </w:t>
      </w:r>
      <w:hyperlink r:id="rId11" w:history="1">
        <w:r w:rsidR="00667208" w:rsidRPr="00194397">
          <w:rPr>
            <w:rStyle w:val="a8"/>
            <w:rFonts w:ascii="Times New Roman" w:eastAsia="Times New Roman" w:hAnsi="Times New Roman"/>
            <w:bCs/>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00667208" w:rsidRPr="00194397">
        <w:rPr>
          <w:rFonts w:ascii="Times New Roman" w:eastAsia="Times New Roman" w:hAnsi="Times New Roman"/>
          <w:bCs/>
          <w:color w:val="0000FF"/>
          <w:sz w:val="24"/>
          <w:szCs w:val="24"/>
          <w:lang w:eastAsia="ru-RU"/>
        </w:rPr>
        <w:t>.</w:t>
      </w:r>
    </w:p>
    <w:p w14:paraId="373AC526" w14:textId="77777777" w:rsidR="002358C1" w:rsidRPr="00FB346F" w:rsidRDefault="00667208" w:rsidP="00E93C2D">
      <w:pPr>
        <w:pStyle w:val="aff8"/>
        <w:numPr>
          <w:ilvl w:val="2"/>
          <w:numId w:val="29"/>
        </w:numPr>
        <w:suppressAutoHyphen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w:t>
      </w:r>
      <w:r w:rsidR="002358C1" w:rsidRPr="00FB346F">
        <w:rPr>
          <w:rFonts w:ascii="Times New Roman" w:hAnsi="Times New Roman"/>
          <w:sz w:val="24"/>
          <w:szCs w:val="24"/>
        </w:rPr>
        <w:t>Подробные требования к оказ</w:t>
      </w:r>
      <w:r w:rsidR="00A91651" w:rsidRPr="00FB346F">
        <w:rPr>
          <w:rFonts w:ascii="Times New Roman" w:hAnsi="Times New Roman"/>
          <w:sz w:val="24"/>
          <w:szCs w:val="24"/>
        </w:rPr>
        <w:t>анию услуг</w:t>
      </w:r>
      <w:r w:rsidR="002358C1" w:rsidRPr="00FB346F">
        <w:rPr>
          <w:rFonts w:ascii="Times New Roman" w:hAnsi="Times New Roman"/>
          <w:sz w:val="24"/>
          <w:szCs w:val="24"/>
        </w:rPr>
        <w:t xml:space="preserve">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64AA24F5" w14:textId="77777777" w:rsidR="00D00DC9" w:rsidRPr="00FB346F" w:rsidRDefault="00D00DC9" w:rsidP="00D00DC9">
      <w:pPr>
        <w:pStyle w:val="aff8"/>
        <w:suppressAutoHyphens/>
        <w:spacing w:line="240" w:lineRule="atLeast"/>
        <w:ind w:left="0"/>
        <w:jc w:val="both"/>
        <w:rPr>
          <w:rFonts w:ascii="Times New Roman" w:hAnsi="Times New Roman"/>
          <w:sz w:val="24"/>
          <w:szCs w:val="24"/>
        </w:rPr>
      </w:pPr>
    </w:p>
    <w:p w14:paraId="6E58C941" w14:textId="77777777" w:rsidR="00D817C2" w:rsidRPr="00FB346F" w:rsidRDefault="00D817C2" w:rsidP="00E93C2D">
      <w:pPr>
        <w:pStyle w:val="aff8"/>
        <w:keepNext/>
        <w:numPr>
          <w:ilvl w:val="1"/>
          <w:numId w:val="29"/>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FB346F">
        <w:rPr>
          <w:rFonts w:ascii="Times New Roman" w:hAnsi="Times New Roman"/>
          <w:b/>
          <w:bCs/>
          <w:sz w:val="24"/>
          <w:szCs w:val="24"/>
        </w:rPr>
        <w:t>Правовой статус процедур и документов</w:t>
      </w:r>
      <w:bookmarkEnd w:id="21"/>
    </w:p>
    <w:p w14:paraId="5F2DC549" w14:textId="77777777" w:rsidR="00D817C2" w:rsidRPr="00FB346F" w:rsidRDefault="00D817C2" w:rsidP="00D817C2">
      <w:pPr>
        <w:numPr>
          <w:ilvl w:val="2"/>
          <w:numId w:val="4"/>
        </w:numPr>
        <w:tabs>
          <w:tab w:val="left" w:pos="709"/>
        </w:tabs>
        <w:spacing w:after="0" w:line="240" w:lineRule="auto"/>
        <w:ind w:left="0" w:firstLine="0"/>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lang w:eastAsia="ru-RU"/>
        </w:rPr>
        <w:t xml:space="preserve">Данная процедура закупки является конкурентным способом закупки. </w:t>
      </w:r>
      <w:r w:rsidR="006414C3" w:rsidRPr="00FB346F">
        <w:rPr>
          <w:rFonts w:ascii="Times New Roman" w:eastAsia="Times New Roman" w:hAnsi="Times New Roman"/>
          <w:sz w:val="24"/>
          <w:szCs w:val="24"/>
          <w:lang w:eastAsia="ru-RU"/>
        </w:rPr>
        <w:t>Запрос предложений</w:t>
      </w:r>
      <w:r w:rsidRPr="00FB346F">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w:t>
      </w:r>
      <w:r w:rsidR="001F003C" w:rsidRPr="00FB346F">
        <w:rPr>
          <w:rFonts w:ascii="Times New Roman" w:eastAsia="Times New Roman" w:hAnsi="Times New Roman"/>
          <w:bCs/>
          <w:iCs/>
          <w:sz w:val="24"/>
          <w:szCs w:val="24"/>
          <w:lang w:eastAsia="ru-RU"/>
        </w:rPr>
        <w:t>сом и не регулируется ст. 1057-1</w:t>
      </w:r>
      <w:r w:rsidRPr="00FB346F">
        <w:rPr>
          <w:rFonts w:ascii="Times New Roman" w:eastAsia="Times New Roman" w:hAnsi="Times New Roman"/>
          <w:bCs/>
          <w:iCs/>
          <w:sz w:val="24"/>
          <w:szCs w:val="24"/>
          <w:lang w:eastAsia="ru-RU"/>
        </w:rPr>
        <w:t>061 ч.2 ГК РФ.</w:t>
      </w:r>
    </w:p>
    <w:p w14:paraId="79F67954" w14:textId="77777777" w:rsidR="00D817C2" w:rsidRPr="00FB346F" w:rsidRDefault="009A5A30"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 xml:space="preserve">Опубликованное </w:t>
      </w:r>
      <w:r w:rsidR="00D817C2" w:rsidRPr="00FB346F">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99765C" w14:textId="77777777" w:rsidR="00D817C2" w:rsidRPr="00FB346F" w:rsidRDefault="00D817C2" w:rsidP="00D817C2">
      <w:pPr>
        <w:numPr>
          <w:ilvl w:val="2"/>
          <w:numId w:val="4"/>
        </w:numPr>
        <w:tabs>
          <w:tab w:val="clear"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3D5EA886" w14:textId="77777777" w:rsidR="00D817C2" w:rsidRPr="00FB346F" w:rsidRDefault="00541F1D" w:rsidP="00541F1D">
      <w:pPr>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Заключенный по результатам закупки Договор фиксирует все достигнутые сторонами договоренности.</w:t>
      </w:r>
      <w:r w:rsidR="00D61305" w:rsidRPr="00FB346F">
        <w:rPr>
          <w:rFonts w:ascii="Times New Roman" w:eastAsia="Times New Roman" w:hAnsi="Times New Roman"/>
          <w:sz w:val="24"/>
          <w:szCs w:val="24"/>
          <w:lang w:eastAsia="ru-RU"/>
        </w:rPr>
        <w:t xml:space="preserve"> </w:t>
      </w:r>
    </w:p>
    <w:p w14:paraId="7373F551" w14:textId="77777777" w:rsidR="00D817C2" w:rsidRPr="00FB346F"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При определении условий Договора с Победителем закупки, используются следующие документы с соблюдением указанной иерархии (в</w:t>
      </w:r>
      <w:r w:rsidR="00BD5C29"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случае их противоречия):</w:t>
      </w:r>
    </w:p>
    <w:p w14:paraId="4297200F" w14:textId="77777777" w:rsidR="00D817C2" w:rsidRPr="00FB346F" w:rsidRDefault="00D817C2" w:rsidP="00D817C2">
      <w:pPr>
        <w:tabs>
          <w:tab w:val="num" w:pos="0"/>
          <w:tab w:val="num" w:pos="1134"/>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3AB5AE33" w14:textId="77777777" w:rsidR="00D817C2" w:rsidRPr="00FB346F" w:rsidRDefault="00D817C2" w:rsidP="00D817C2">
      <w:pPr>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66E8B0B1" w14:textId="77777777" w:rsidR="00D817C2" w:rsidRPr="00FB346F" w:rsidRDefault="00D817C2" w:rsidP="00D817C2">
      <w:pPr>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07CF7229" w14:textId="77777777" w:rsidR="00D817C2" w:rsidRPr="00FB346F" w:rsidRDefault="00D61305"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Иные документы Заказчика и Участников не определяют права и обязанности сторон в связи с данной закупкой.</w:t>
      </w:r>
    </w:p>
    <w:p w14:paraId="3C5B4C09" w14:textId="48FCF2BF" w:rsidR="00D817C2" w:rsidRPr="00FB346F" w:rsidRDefault="00D817C2" w:rsidP="00D817C2">
      <w:pPr>
        <w:numPr>
          <w:ilvl w:val="2"/>
          <w:numId w:val="4"/>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FB346F">
          <w:rPr>
            <w:rFonts w:ascii="Times New Roman" w:eastAsia="Times New Roman" w:hAnsi="Times New Roman"/>
            <w:sz w:val="24"/>
            <w:szCs w:val="24"/>
            <w:lang w:eastAsia="ru-RU"/>
          </w:rPr>
          <w:t>Конституцией</w:t>
        </w:r>
      </w:hyperlink>
      <w:r w:rsidRPr="00FB346F">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w:t>
      </w:r>
      <w:r w:rsidR="00D61305" w:rsidRPr="00FB346F">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г. № 223-ФЗ </w:t>
      </w:r>
      <w:r w:rsidRPr="00FB346F">
        <w:rPr>
          <w:rFonts w:ascii="Times New Roman" w:eastAsia="Times New Roman" w:hAnsi="Times New Roman"/>
          <w:sz w:val="24"/>
          <w:szCs w:val="24"/>
          <w:lang w:eastAsia="ru-RU"/>
        </w:rPr>
        <w:lastRenderedPageBreak/>
        <w:t xml:space="preserve">«О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от </w:t>
      </w:r>
      <w:r w:rsidR="009A43D5">
        <w:rPr>
          <w:rFonts w:ascii="Times New Roman" w:eastAsia="Times New Roman" w:hAnsi="Times New Roman"/>
          <w:sz w:val="24"/>
          <w:szCs w:val="24"/>
          <w:lang w:eastAsia="ru-RU"/>
        </w:rPr>
        <w:t xml:space="preserve">28.04.2023г. № 4-23 </w:t>
      </w:r>
      <w:r w:rsidR="00667B75" w:rsidRPr="00FB346F">
        <w:rPr>
          <w:rFonts w:ascii="Times New Roman" w:eastAsia="Times New Roman" w:hAnsi="Times New Roman"/>
          <w:sz w:val="24"/>
          <w:szCs w:val="24"/>
          <w:lang w:eastAsia="ru-RU"/>
        </w:rPr>
        <w:t>(далее по тексту – Положение о закупке).</w:t>
      </w:r>
    </w:p>
    <w:p w14:paraId="1580D781" w14:textId="77777777" w:rsidR="00D817C2" w:rsidRPr="00FB346F" w:rsidRDefault="009A5A30" w:rsidP="00D817C2">
      <w:pPr>
        <w:keepNext/>
        <w:numPr>
          <w:ilvl w:val="1"/>
          <w:numId w:val="12"/>
        </w:numPr>
        <w:tabs>
          <w:tab w:val="clear" w:pos="644"/>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bookmarkStart w:id="22" w:name="_Toc322017037"/>
      <w:r w:rsidRPr="00FB346F">
        <w:rPr>
          <w:rFonts w:ascii="Times New Roman" w:eastAsia="Times New Roman" w:hAnsi="Times New Roman"/>
          <w:b/>
          <w:bCs/>
          <w:sz w:val="24"/>
          <w:szCs w:val="24"/>
          <w:lang w:eastAsia="ru-RU"/>
        </w:rPr>
        <w:t xml:space="preserve"> </w:t>
      </w:r>
      <w:r w:rsidR="00D817C2" w:rsidRPr="00FB346F">
        <w:rPr>
          <w:rFonts w:ascii="Times New Roman" w:eastAsia="Times New Roman" w:hAnsi="Times New Roman"/>
          <w:b/>
          <w:bCs/>
          <w:sz w:val="24"/>
          <w:szCs w:val="24"/>
          <w:lang w:eastAsia="ru-RU"/>
        </w:rPr>
        <w:t>Обжалование</w:t>
      </w:r>
      <w:bookmarkEnd w:id="22"/>
      <w:r w:rsidR="00D817C2" w:rsidRPr="00FB346F">
        <w:rPr>
          <w:rFonts w:ascii="Times New Roman" w:eastAsia="Times New Roman" w:hAnsi="Times New Roman"/>
          <w:b/>
          <w:bCs/>
          <w:sz w:val="24"/>
          <w:szCs w:val="24"/>
          <w:lang w:eastAsia="ru-RU"/>
        </w:rPr>
        <w:t xml:space="preserve"> </w:t>
      </w:r>
      <w:r w:rsidR="00D817C2" w:rsidRPr="00FB346F">
        <w:rPr>
          <w:rFonts w:ascii="Times New Roman" w:eastAsia="Times New Roman" w:hAnsi="Times New Roman"/>
          <w:b/>
          <w:bCs/>
          <w:iCs/>
          <w:sz w:val="24"/>
          <w:szCs w:val="24"/>
          <w:lang w:eastAsia="ru-RU"/>
        </w:rPr>
        <w:t>действий (бездействия) организатора закупки</w:t>
      </w:r>
    </w:p>
    <w:p w14:paraId="0AD8285D" w14:textId="77777777" w:rsidR="00D817C2" w:rsidRPr="00FB346F"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FB346F">
        <w:rPr>
          <w:rFonts w:ascii="Times New Roman" w:eastAsia="Times New Roman" w:hAnsi="Times New Roman"/>
          <w:sz w:val="24"/>
          <w:szCs w:val="24"/>
          <w:shd w:val="clear" w:color="auto" w:fill="FFFFFF"/>
          <w:lang w:eastAsia="ru-RU"/>
        </w:rPr>
        <w:t>в случаях</w:t>
      </w:r>
      <w:r w:rsidRPr="00FB346F">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FB346F">
        <w:rPr>
          <w:rFonts w:ascii="Times New Roman" w:eastAsia="Times New Roman" w:hAnsi="Times New Roman"/>
          <w:sz w:val="24"/>
          <w:szCs w:val="24"/>
          <w:lang w:eastAsia="ru-RU"/>
        </w:rPr>
        <w:t xml:space="preserve">. </w:t>
      </w:r>
    </w:p>
    <w:p w14:paraId="2191299D" w14:textId="77777777" w:rsidR="00D817C2" w:rsidRPr="00FB346F" w:rsidRDefault="00D817C2" w:rsidP="009A5A30">
      <w:pPr>
        <w:numPr>
          <w:ilvl w:val="0"/>
          <w:numId w:val="5"/>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если обжалуемые действия (бездействие) совершены Заказчиком, комиссией</w:t>
      </w:r>
      <w:r w:rsidR="00CB0AC4" w:rsidRPr="00FB346F">
        <w:rPr>
          <w:rFonts w:ascii="Times New Roman" w:eastAsia="Times New Roman" w:hAnsi="Times New Roman"/>
          <w:sz w:val="24"/>
          <w:szCs w:val="24"/>
          <w:lang w:eastAsia="ru-RU"/>
        </w:rPr>
        <w:t xml:space="preserve"> по осуществлению закупок после окончания,</w:t>
      </w:r>
      <w:r w:rsidRPr="00FB346F">
        <w:rPr>
          <w:rFonts w:ascii="Times New Roman" w:eastAsia="Times New Roman" w:hAnsi="Times New Roman"/>
          <w:sz w:val="24"/>
          <w:szCs w:val="24"/>
          <w:lang w:eastAsia="ru-RU"/>
        </w:rPr>
        <w:t xml:space="preserve">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58F63DDB" w14:textId="77777777" w:rsidR="00D817C2" w:rsidRPr="00FB346F" w:rsidRDefault="00D817C2" w:rsidP="00D817C2">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79AFE1E2" w14:textId="77777777" w:rsidR="00D817C2" w:rsidRPr="00FB346F" w:rsidRDefault="005C1827" w:rsidP="005C1827">
      <w:pPr>
        <w:pStyle w:val="aff8"/>
        <w:numPr>
          <w:ilvl w:val="1"/>
          <w:numId w:val="12"/>
        </w:numPr>
        <w:shd w:val="clear" w:color="auto" w:fill="FFFFFF"/>
        <w:tabs>
          <w:tab w:val="clear" w:pos="644"/>
          <w:tab w:val="left" w:pos="0"/>
          <w:tab w:val="num" w:pos="567"/>
        </w:tabs>
        <w:ind w:hanging="644"/>
        <w:jc w:val="both"/>
        <w:rPr>
          <w:rFonts w:ascii="Times New Roman" w:hAnsi="Times New Roman"/>
          <w:b/>
          <w:sz w:val="24"/>
          <w:szCs w:val="24"/>
        </w:rPr>
      </w:pPr>
      <w:r w:rsidRPr="00FB346F">
        <w:rPr>
          <w:rFonts w:ascii="Times New Roman" w:hAnsi="Times New Roman"/>
          <w:b/>
          <w:sz w:val="24"/>
          <w:szCs w:val="24"/>
        </w:rPr>
        <w:t xml:space="preserve"> </w:t>
      </w:r>
      <w:r w:rsidR="00D817C2" w:rsidRPr="00FB346F">
        <w:rPr>
          <w:rFonts w:ascii="Times New Roman" w:hAnsi="Times New Roman"/>
          <w:b/>
          <w:sz w:val="24"/>
          <w:szCs w:val="24"/>
        </w:rPr>
        <w:t>Досудебный порядок рассмотрения споров</w:t>
      </w:r>
    </w:p>
    <w:p w14:paraId="6B798772" w14:textId="77777777" w:rsidR="00D817C2" w:rsidRPr="00FB346F" w:rsidRDefault="00D817C2" w:rsidP="005C1827">
      <w:pPr>
        <w:pStyle w:val="aff8"/>
        <w:numPr>
          <w:ilvl w:val="2"/>
          <w:numId w:val="12"/>
        </w:numPr>
        <w:shd w:val="clear" w:color="auto" w:fill="FFFFFF"/>
        <w:tabs>
          <w:tab w:val="clear" w:pos="720"/>
          <w:tab w:val="num" w:pos="0"/>
        </w:tabs>
        <w:ind w:left="0" w:firstLine="0"/>
        <w:jc w:val="both"/>
        <w:rPr>
          <w:rFonts w:ascii="Times New Roman" w:hAnsi="Times New Roman"/>
          <w:sz w:val="24"/>
          <w:szCs w:val="24"/>
        </w:rPr>
      </w:pPr>
      <w:r w:rsidRPr="00FB346F">
        <w:rPr>
          <w:rFonts w:ascii="Times New Roman" w:hAnsi="Times New Roman"/>
          <w:sz w:val="24"/>
          <w:szCs w:val="24"/>
        </w:rPr>
        <w:t>Д</w:t>
      </w:r>
      <w:r w:rsidRPr="00FB346F">
        <w:rPr>
          <w:rFonts w:ascii="Times New Roman" w:hAnsi="Times New Roman"/>
          <w:bCs/>
          <w:iCs/>
          <w:sz w:val="24"/>
          <w:szCs w:val="24"/>
        </w:rPr>
        <w:t>ля разрешения разногласий по взаимному согласию</w:t>
      </w:r>
      <w:r w:rsidRPr="00FB346F">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FB346F">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304E136E" w14:textId="77777777" w:rsidR="00D817C2" w:rsidRPr="00FB346F"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FB346F">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FB346F">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3E4C35E8" w14:textId="77777777" w:rsidR="00D817C2" w:rsidRPr="00FB346F" w:rsidRDefault="00D817C2" w:rsidP="005C1827">
      <w:pPr>
        <w:shd w:val="clear" w:color="auto" w:fill="FFFFFF"/>
        <w:tabs>
          <w:tab w:val="num" w:pos="0"/>
        </w:tabs>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Cs/>
          <w:iCs/>
          <w:snapToGrid w:val="0"/>
          <w:sz w:val="24"/>
          <w:szCs w:val="24"/>
          <w:lang w:eastAsia="ru-RU"/>
        </w:rPr>
        <w:t xml:space="preserve">     На время рассмотрения </w:t>
      </w:r>
      <w:r w:rsidRPr="00FB346F">
        <w:rPr>
          <w:rFonts w:ascii="Times New Roman" w:eastAsia="Times New Roman" w:hAnsi="Times New Roman"/>
          <w:snapToGrid w:val="0"/>
          <w:sz w:val="24"/>
          <w:szCs w:val="24"/>
          <w:lang w:eastAsia="ru-RU"/>
        </w:rPr>
        <w:t>претензии</w:t>
      </w:r>
      <w:r w:rsidRPr="00FB346F">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0CBCE20C" w14:textId="77777777" w:rsidR="00D817C2" w:rsidRPr="00FB346F" w:rsidRDefault="00D817C2" w:rsidP="005C1827">
      <w:pPr>
        <w:pStyle w:val="aff8"/>
        <w:numPr>
          <w:ilvl w:val="2"/>
          <w:numId w:val="12"/>
        </w:numPr>
        <w:tabs>
          <w:tab w:val="clear" w:pos="720"/>
          <w:tab w:val="num" w:pos="0"/>
        </w:tabs>
        <w:ind w:left="0" w:firstLine="0"/>
        <w:jc w:val="both"/>
        <w:rPr>
          <w:rFonts w:ascii="Times New Roman" w:hAnsi="Times New Roman"/>
          <w:sz w:val="24"/>
          <w:szCs w:val="24"/>
        </w:rPr>
      </w:pPr>
      <w:r w:rsidRPr="00FB346F">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453894E4" w14:textId="77777777" w:rsidR="00D00DC9" w:rsidRPr="00FB346F" w:rsidRDefault="00D00DC9" w:rsidP="00D00DC9">
      <w:pPr>
        <w:pStyle w:val="aff8"/>
        <w:ind w:left="0"/>
        <w:jc w:val="both"/>
        <w:rPr>
          <w:rFonts w:ascii="Times New Roman" w:hAnsi="Times New Roman"/>
          <w:sz w:val="24"/>
          <w:szCs w:val="24"/>
        </w:rPr>
      </w:pPr>
    </w:p>
    <w:p w14:paraId="26B4C0F4" w14:textId="77777777" w:rsidR="00D817C2" w:rsidRPr="00FB346F" w:rsidRDefault="00D817C2" w:rsidP="00814E4A">
      <w:pPr>
        <w:pStyle w:val="aff8"/>
        <w:keepNext/>
        <w:numPr>
          <w:ilvl w:val="1"/>
          <w:numId w:val="22"/>
        </w:numPr>
        <w:suppressAutoHyphens/>
        <w:spacing w:before="360" w:after="120"/>
        <w:outlineLvl w:val="1"/>
        <w:rPr>
          <w:rFonts w:ascii="Times New Roman" w:hAnsi="Times New Roman"/>
          <w:b/>
          <w:bCs/>
          <w:sz w:val="24"/>
          <w:szCs w:val="24"/>
        </w:rPr>
      </w:pPr>
      <w:bookmarkStart w:id="24" w:name="_Toc322017038"/>
      <w:r w:rsidRPr="00FB346F">
        <w:rPr>
          <w:rFonts w:ascii="Times New Roman" w:hAnsi="Times New Roman"/>
          <w:b/>
          <w:bCs/>
          <w:sz w:val="24"/>
          <w:szCs w:val="24"/>
        </w:rPr>
        <w:t>Прочие положения</w:t>
      </w:r>
      <w:bookmarkEnd w:id="24"/>
    </w:p>
    <w:p w14:paraId="7F5B071C" w14:textId="77777777" w:rsidR="00D817C2" w:rsidRPr="00FB346F"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622CBF65" w14:textId="77777777" w:rsidR="00D817C2" w:rsidRPr="00FB346F" w:rsidRDefault="00D817C2" w:rsidP="00814E4A">
      <w:pPr>
        <w:numPr>
          <w:ilvl w:val="2"/>
          <w:numId w:val="22"/>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69B77A34" w14:textId="77777777" w:rsidR="00D817C2" w:rsidRPr="00FB346F" w:rsidRDefault="00D817C2" w:rsidP="00814E4A">
      <w:pPr>
        <w:numPr>
          <w:ilvl w:val="2"/>
          <w:numId w:val="22"/>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3ED8080A" w14:textId="77777777" w:rsidR="00D817C2" w:rsidRPr="00FB346F"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00B937BC" w14:textId="77777777" w:rsidR="00D817C2" w:rsidRPr="00FB346F" w:rsidRDefault="005C1827" w:rsidP="00814E4A">
      <w:pPr>
        <w:numPr>
          <w:ilvl w:val="3"/>
          <w:numId w:val="23"/>
        </w:numPr>
        <w:shd w:val="clear" w:color="auto" w:fill="FFFFFF"/>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00D817C2" w:rsidRPr="00FB346F">
        <w:rPr>
          <w:rFonts w:ascii="Times New Roman" w:eastAsia="Times New Roman" w:hAnsi="Times New Roman"/>
          <w:sz w:val="24"/>
          <w:szCs w:val="24"/>
          <w:lang w:eastAsia="ru-RU"/>
        </w:rPr>
        <w:t xml:space="preserve">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00D817C2" w:rsidRPr="00FB346F">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C9BE171" w14:textId="77777777" w:rsidR="00D817C2" w:rsidRPr="00FB346F" w:rsidRDefault="00D817C2" w:rsidP="00814E4A">
      <w:pPr>
        <w:numPr>
          <w:ilvl w:val="3"/>
          <w:numId w:val="23"/>
        </w:num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3248417" w14:textId="77777777" w:rsidR="00D817C2" w:rsidRPr="00FB346F"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0AEC5C12" w14:textId="77777777" w:rsidR="00D817C2" w:rsidRPr="00C92965" w:rsidRDefault="00D817C2" w:rsidP="00D817C2">
      <w:pPr>
        <w:shd w:val="clear" w:color="auto" w:fill="FFFFFF"/>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w:t>
      </w:r>
      <w:r w:rsidRPr="00C92965">
        <w:rPr>
          <w:rFonts w:ascii="Times New Roman" w:eastAsia="Times New Roman" w:hAnsi="Times New Roman"/>
          <w:sz w:val="24"/>
          <w:szCs w:val="24"/>
          <w:lang w:eastAsia="ru-RU"/>
        </w:rPr>
        <w:t>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5934828E" w14:textId="77777777" w:rsidR="00930185" w:rsidRPr="00C92965" w:rsidRDefault="00930185" w:rsidP="00D817C2">
      <w:pPr>
        <w:shd w:val="clear" w:color="auto" w:fill="FFFFFF"/>
        <w:spacing w:after="0" w:line="240" w:lineRule="auto"/>
        <w:jc w:val="both"/>
        <w:rPr>
          <w:rFonts w:ascii="Times New Roman" w:eastAsia="Times New Roman" w:hAnsi="Times New Roman"/>
          <w:sz w:val="24"/>
          <w:szCs w:val="24"/>
          <w:lang w:eastAsia="ru-RU"/>
        </w:rPr>
      </w:pPr>
    </w:p>
    <w:p w14:paraId="5902B319" w14:textId="4329AF29" w:rsidR="00930185" w:rsidRPr="00C92965" w:rsidRDefault="00930185" w:rsidP="0097244F">
      <w:pPr>
        <w:numPr>
          <w:ilvl w:val="1"/>
          <w:numId w:val="37"/>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C92965">
        <w:rPr>
          <w:rFonts w:ascii="Times New Roman" w:eastAsia="Times New Roman" w:hAnsi="Times New Roman"/>
          <w:b/>
          <w:bCs/>
          <w:iCs/>
          <w:sz w:val="24"/>
          <w:szCs w:val="24"/>
          <w:lang w:eastAsia="ru-RU"/>
        </w:rPr>
        <w:t xml:space="preserve"> Конфликт интересов </w:t>
      </w:r>
    </w:p>
    <w:p w14:paraId="579DBBA5" w14:textId="77777777" w:rsidR="00930185" w:rsidRPr="003732E8" w:rsidRDefault="00930185" w:rsidP="00930185">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Arial"/>
          <w:bCs/>
          <w:iCs/>
          <w:sz w:val="24"/>
          <w:szCs w:val="24"/>
          <w:lang w:eastAsia="ru-RU"/>
        </w:rPr>
      </w:pPr>
      <w:r w:rsidRPr="00C92965">
        <w:rPr>
          <w:rFonts w:ascii="Times New Roman" w:eastAsia="Times New Roman" w:hAnsi="Times New Roman" w:cs="Arial"/>
          <w:bCs/>
          <w:iCs/>
          <w:sz w:val="24"/>
          <w:szCs w:val="24"/>
          <w:lang w:eastAsia="ru-RU"/>
        </w:rPr>
        <w:t xml:space="preserve">       </w:t>
      </w:r>
      <w:r w:rsidRPr="00C9296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894DFBA" w14:textId="77777777" w:rsidR="00D817C2" w:rsidRPr="00FB346F" w:rsidRDefault="00D817C2" w:rsidP="00D817C2">
      <w:pPr>
        <w:spacing w:after="0" w:line="240" w:lineRule="auto"/>
        <w:jc w:val="both"/>
        <w:rPr>
          <w:rFonts w:ascii="Times New Roman" w:eastAsia="Times New Roman" w:hAnsi="Times New Roman"/>
          <w:sz w:val="24"/>
          <w:szCs w:val="24"/>
          <w:lang w:eastAsia="ru-RU"/>
        </w:rPr>
      </w:pPr>
    </w:p>
    <w:p w14:paraId="0A01CACA" w14:textId="77777777" w:rsidR="007C5253" w:rsidRPr="00FB346F" w:rsidRDefault="007C5253" w:rsidP="00D817C2">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01CD547E" w14:textId="3E57A38A" w:rsidR="006E5523" w:rsidRDefault="006E5523" w:rsidP="00706142">
      <w:pPr>
        <w:jc w:val="both"/>
        <w:rPr>
          <w:rFonts w:ascii="Times New Roman" w:hAnsi="Times New Roman"/>
          <w:sz w:val="24"/>
          <w:szCs w:val="24"/>
        </w:rPr>
      </w:pPr>
    </w:p>
    <w:p w14:paraId="510B3485" w14:textId="77777777" w:rsidR="000B1D46" w:rsidRDefault="000B1D46" w:rsidP="00706142">
      <w:pPr>
        <w:jc w:val="both"/>
        <w:rPr>
          <w:rFonts w:ascii="Times New Roman" w:hAnsi="Times New Roman"/>
          <w:sz w:val="24"/>
          <w:szCs w:val="24"/>
        </w:rPr>
      </w:pPr>
    </w:p>
    <w:p w14:paraId="4F769466" w14:textId="77777777" w:rsidR="000B1D46" w:rsidRDefault="000B1D46" w:rsidP="00706142">
      <w:pPr>
        <w:jc w:val="both"/>
        <w:rPr>
          <w:rFonts w:ascii="Times New Roman" w:hAnsi="Times New Roman"/>
          <w:sz w:val="24"/>
          <w:szCs w:val="24"/>
        </w:rPr>
      </w:pPr>
    </w:p>
    <w:p w14:paraId="5627CAF3" w14:textId="77777777" w:rsidR="000B1D46" w:rsidRDefault="000B1D46" w:rsidP="00706142">
      <w:pPr>
        <w:jc w:val="both"/>
        <w:rPr>
          <w:rFonts w:ascii="Times New Roman" w:hAnsi="Times New Roman"/>
          <w:sz w:val="24"/>
          <w:szCs w:val="24"/>
        </w:rPr>
      </w:pPr>
    </w:p>
    <w:p w14:paraId="4E6A3AD8" w14:textId="77777777" w:rsidR="000B1D46" w:rsidRDefault="000B1D46" w:rsidP="00706142">
      <w:pPr>
        <w:jc w:val="both"/>
        <w:rPr>
          <w:rFonts w:ascii="Times New Roman" w:hAnsi="Times New Roman"/>
          <w:sz w:val="24"/>
          <w:szCs w:val="24"/>
        </w:rPr>
      </w:pPr>
    </w:p>
    <w:p w14:paraId="671799CC" w14:textId="77777777" w:rsidR="000B1D46" w:rsidRDefault="000B1D46" w:rsidP="00706142">
      <w:pPr>
        <w:jc w:val="both"/>
        <w:rPr>
          <w:rFonts w:ascii="Times New Roman" w:hAnsi="Times New Roman"/>
          <w:sz w:val="24"/>
          <w:szCs w:val="24"/>
        </w:rPr>
      </w:pPr>
    </w:p>
    <w:p w14:paraId="23AB664A" w14:textId="77777777" w:rsidR="000B1D46" w:rsidRDefault="000B1D46" w:rsidP="00706142">
      <w:pPr>
        <w:jc w:val="both"/>
        <w:rPr>
          <w:rFonts w:ascii="Times New Roman" w:hAnsi="Times New Roman"/>
          <w:sz w:val="24"/>
          <w:szCs w:val="24"/>
        </w:rPr>
      </w:pPr>
    </w:p>
    <w:p w14:paraId="111C7AB4" w14:textId="77777777" w:rsidR="000B1D46" w:rsidRDefault="000B1D46" w:rsidP="00706142">
      <w:pPr>
        <w:jc w:val="both"/>
        <w:rPr>
          <w:rFonts w:ascii="Times New Roman" w:hAnsi="Times New Roman"/>
          <w:sz w:val="24"/>
          <w:szCs w:val="24"/>
        </w:rPr>
      </w:pPr>
    </w:p>
    <w:p w14:paraId="2A7A2CE2" w14:textId="77777777" w:rsidR="000B1D46" w:rsidRDefault="000B1D46" w:rsidP="00706142">
      <w:pPr>
        <w:jc w:val="both"/>
        <w:rPr>
          <w:rFonts w:ascii="Times New Roman" w:hAnsi="Times New Roman"/>
          <w:sz w:val="24"/>
          <w:szCs w:val="24"/>
        </w:rPr>
      </w:pPr>
    </w:p>
    <w:p w14:paraId="3E8BAB2E" w14:textId="77777777" w:rsidR="000B1D46" w:rsidRDefault="000B1D46" w:rsidP="00706142">
      <w:pPr>
        <w:jc w:val="both"/>
        <w:rPr>
          <w:rFonts w:ascii="Times New Roman" w:hAnsi="Times New Roman"/>
          <w:sz w:val="24"/>
          <w:szCs w:val="24"/>
        </w:rPr>
      </w:pPr>
    </w:p>
    <w:p w14:paraId="4C891E71" w14:textId="77777777" w:rsidR="000B1D46" w:rsidRDefault="000B1D46" w:rsidP="00706142">
      <w:pPr>
        <w:jc w:val="both"/>
        <w:rPr>
          <w:rFonts w:ascii="Times New Roman" w:hAnsi="Times New Roman"/>
          <w:sz w:val="24"/>
          <w:szCs w:val="24"/>
        </w:rPr>
      </w:pPr>
    </w:p>
    <w:p w14:paraId="54913735" w14:textId="77777777" w:rsidR="000B1D46" w:rsidRDefault="000B1D46" w:rsidP="00706142">
      <w:pPr>
        <w:jc w:val="both"/>
        <w:rPr>
          <w:rFonts w:ascii="Times New Roman" w:hAnsi="Times New Roman"/>
          <w:sz w:val="24"/>
          <w:szCs w:val="24"/>
        </w:rPr>
      </w:pPr>
    </w:p>
    <w:p w14:paraId="62B8CF1F" w14:textId="77777777" w:rsidR="000B1D46" w:rsidRDefault="000B1D46" w:rsidP="00706142">
      <w:pPr>
        <w:jc w:val="both"/>
        <w:rPr>
          <w:rFonts w:ascii="Times New Roman" w:hAnsi="Times New Roman"/>
          <w:sz w:val="24"/>
          <w:szCs w:val="24"/>
        </w:rPr>
      </w:pPr>
    </w:p>
    <w:p w14:paraId="32470080" w14:textId="77777777" w:rsidR="000B1D46" w:rsidRDefault="000B1D46" w:rsidP="00706142">
      <w:pPr>
        <w:jc w:val="both"/>
        <w:rPr>
          <w:rFonts w:ascii="Times New Roman" w:hAnsi="Times New Roman"/>
          <w:sz w:val="24"/>
          <w:szCs w:val="24"/>
        </w:rPr>
      </w:pPr>
    </w:p>
    <w:p w14:paraId="346FDB5C" w14:textId="77777777" w:rsidR="000B1D46" w:rsidRDefault="000B1D46" w:rsidP="00706142">
      <w:pPr>
        <w:jc w:val="both"/>
        <w:rPr>
          <w:rFonts w:ascii="Times New Roman" w:hAnsi="Times New Roman"/>
          <w:sz w:val="24"/>
          <w:szCs w:val="24"/>
        </w:rPr>
      </w:pPr>
    </w:p>
    <w:p w14:paraId="34EFD51E" w14:textId="77777777" w:rsidR="000B1D46" w:rsidRDefault="000B1D46" w:rsidP="00706142">
      <w:pPr>
        <w:jc w:val="both"/>
        <w:rPr>
          <w:rFonts w:ascii="Times New Roman" w:hAnsi="Times New Roman"/>
          <w:sz w:val="24"/>
          <w:szCs w:val="24"/>
        </w:rPr>
      </w:pPr>
    </w:p>
    <w:p w14:paraId="651FEF53" w14:textId="77777777" w:rsidR="005D53CE" w:rsidRDefault="005D53CE" w:rsidP="00706142">
      <w:pPr>
        <w:jc w:val="both"/>
        <w:rPr>
          <w:rFonts w:ascii="Times New Roman" w:hAnsi="Times New Roman"/>
          <w:sz w:val="24"/>
          <w:szCs w:val="24"/>
        </w:rPr>
      </w:pPr>
    </w:p>
    <w:p w14:paraId="152D2696" w14:textId="77777777" w:rsidR="005D53CE" w:rsidRDefault="005D53CE" w:rsidP="00706142">
      <w:pPr>
        <w:jc w:val="both"/>
        <w:rPr>
          <w:rFonts w:ascii="Times New Roman" w:hAnsi="Times New Roman"/>
          <w:sz w:val="24"/>
          <w:szCs w:val="24"/>
        </w:rPr>
      </w:pPr>
    </w:p>
    <w:p w14:paraId="00846418" w14:textId="77777777" w:rsidR="0045656D" w:rsidRDefault="0045656D" w:rsidP="00706142">
      <w:pPr>
        <w:jc w:val="both"/>
        <w:rPr>
          <w:rFonts w:ascii="Times New Roman" w:hAnsi="Times New Roman"/>
          <w:sz w:val="24"/>
          <w:szCs w:val="24"/>
        </w:rPr>
      </w:pPr>
    </w:p>
    <w:p w14:paraId="756D7C1D" w14:textId="77777777" w:rsidR="000B1D46" w:rsidRPr="000B1D46" w:rsidRDefault="000B1D46"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bookmarkStart w:id="25" w:name="_Toc322017039"/>
      <w:bookmarkStart w:id="26" w:name="_Toc57314623"/>
      <w:bookmarkStart w:id="27" w:name="_Toc69728948"/>
      <w:bookmarkStart w:id="28" w:name="_Toc245703661"/>
      <w:r w:rsidRPr="000B1D46">
        <w:rPr>
          <w:rFonts w:ascii="Times New Roman" w:eastAsia="Times New Roman" w:hAnsi="Times New Roman"/>
          <w:b/>
          <w:bCs/>
          <w:kern w:val="28"/>
          <w:sz w:val="24"/>
          <w:szCs w:val="24"/>
          <w:lang w:eastAsia="ru-RU"/>
        </w:rPr>
        <w:lastRenderedPageBreak/>
        <w:t>2.Техническое задание</w:t>
      </w:r>
    </w:p>
    <w:p w14:paraId="043F67D0" w14:textId="77777777" w:rsidR="000B1D46" w:rsidRDefault="000B1D46"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DF2AA1E" w14:textId="21169A3A" w:rsidR="0045656D" w:rsidRPr="00164521" w:rsidRDefault="0045656D" w:rsidP="0045656D">
      <w:pPr>
        <w:widowControl w:val="0"/>
        <w:autoSpaceDE w:val="0"/>
        <w:autoSpaceDN w:val="0"/>
        <w:adjustRightInd w:val="0"/>
        <w:spacing w:after="0" w:line="240" w:lineRule="auto"/>
        <w:contextualSpacing/>
        <w:jc w:val="both"/>
        <w:rPr>
          <w:rFonts w:ascii="Times New Roman" w:eastAsia="Times New Roman" w:hAnsi="Times New Roman"/>
          <w:bCs/>
          <w:iCs/>
          <w:sz w:val="24"/>
          <w:szCs w:val="24"/>
          <w:lang w:eastAsia="ru-RU"/>
        </w:rPr>
      </w:pPr>
      <w:r w:rsidRPr="00164521">
        <w:rPr>
          <w:rFonts w:ascii="Times New Roman" w:eastAsia="Times New Roman" w:hAnsi="Times New Roman"/>
          <w:b/>
          <w:bCs/>
          <w:sz w:val="24"/>
          <w:szCs w:val="24"/>
          <w:lang w:eastAsia="ru-RU"/>
        </w:rPr>
        <w:t xml:space="preserve">2.1. Предмет закупки: </w:t>
      </w:r>
      <w:r w:rsidRPr="00164521">
        <w:rPr>
          <w:rFonts w:ascii="Times New Roman" w:hAnsi="Times New Roman"/>
          <w:sz w:val="24"/>
          <w:szCs w:val="24"/>
        </w:rPr>
        <w:t xml:space="preserve">Оказание услуг по страхованию объектов недвижимого имущества </w:t>
      </w:r>
      <w:r w:rsidR="00194397">
        <w:rPr>
          <w:rFonts w:ascii="Times New Roman" w:hAnsi="Times New Roman"/>
          <w:sz w:val="24"/>
          <w:szCs w:val="24"/>
        </w:rPr>
        <w:t xml:space="preserve">                             </w:t>
      </w:r>
      <w:r w:rsidRPr="00164521">
        <w:rPr>
          <w:rFonts w:ascii="Times New Roman" w:hAnsi="Times New Roman"/>
          <w:sz w:val="24"/>
          <w:szCs w:val="24"/>
        </w:rPr>
        <w:t>АО «Саханефтегазсбыт» в 202</w:t>
      </w:r>
      <w:r>
        <w:rPr>
          <w:rFonts w:ascii="Times New Roman" w:hAnsi="Times New Roman"/>
          <w:sz w:val="24"/>
          <w:szCs w:val="24"/>
        </w:rPr>
        <w:t>3</w:t>
      </w:r>
      <w:r w:rsidRPr="00164521">
        <w:rPr>
          <w:rFonts w:ascii="Times New Roman" w:hAnsi="Times New Roman"/>
          <w:sz w:val="24"/>
          <w:szCs w:val="24"/>
        </w:rPr>
        <w:t xml:space="preserve"> – 202</w:t>
      </w:r>
      <w:r>
        <w:rPr>
          <w:rFonts w:ascii="Times New Roman" w:hAnsi="Times New Roman"/>
          <w:sz w:val="24"/>
          <w:szCs w:val="24"/>
        </w:rPr>
        <w:t>6</w:t>
      </w:r>
      <w:r w:rsidRPr="00164521">
        <w:rPr>
          <w:rFonts w:ascii="Times New Roman" w:hAnsi="Times New Roman"/>
          <w:sz w:val="24"/>
          <w:szCs w:val="24"/>
        </w:rPr>
        <w:t xml:space="preserve"> годах</w:t>
      </w:r>
      <w:r w:rsidRPr="00164521">
        <w:rPr>
          <w:rFonts w:ascii="Times New Roman" w:eastAsia="Times New Roman" w:hAnsi="Times New Roman"/>
          <w:bCs/>
          <w:iCs/>
          <w:sz w:val="24"/>
          <w:szCs w:val="24"/>
          <w:lang w:eastAsia="ru-RU"/>
        </w:rPr>
        <w:t>. Осуществляется по Лотам, указанным в Приложении № 1 к Документации.</w:t>
      </w:r>
    </w:p>
    <w:p w14:paraId="0174F0A2" w14:textId="77777777" w:rsidR="0045656D" w:rsidRPr="00164521" w:rsidRDefault="0045656D" w:rsidP="0045656D">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 xml:space="preserve">2.2. Место оказания услуг (адреса объектов страхования): </w:t>
      </w:r>
      <w:r w:rsidRPr="00164521">
        <w:rPr>
          <w:rFonts w:ascii="Times New Roman" w:eastAsia="Times New Roman" w:hAnsi="Times New Roman"/>
          <w:sz w:val="24"/>
          <w:szCs w:val="24"/>
          <w:lang w:eastAsia="ru-RU"/>
        </w:rPr>
        <w:t>указаны в Приложении № 1.1. к Документации.</w:t>
      </w:r>
    </w:p>
    <w:p w14:paraId="7E401F02"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2.3.</w:t>
      </w:r>
      <w:r w:rsidRPr="00164521">
        <w:rPr>
          <w:rFonts w:ascii="Times New Roman" w:eastAsia="Times New Roman" w:hAnsi="Times New Roman"/>
          <w:sz w:val="24"/>
          <w:szCs w:val="24"/>
          <w:lang w:eastAsia="ru-RU"/>
        </w:rPr>
        <w:t xml:space="preserve"> </w:t>
      </w:r>
      <w:r w:rsidRPr="00164521">
        <w:rPr>
          <w:rFonts w:ascii="Times New Roman" w:eastAsia="Times New Roman" w:hAnsi="Times New Roman"/>
          <w:b/>
          <w:iCs/>
          <w:sz w:val="24"/>
          <w:szCs w:val="24"/>
          <w:lang w:eastAsia="ru-RU"/>
        </w:rPr>
        <w:t>Период страхования:</w:t>
      </w:r>
      <w:r w:rsidRPr="00164521">
        <w:rPr>
          <w:rFonts w:ascii="Times New Roman" w:eastAsia="Times New Roman" w:hAnsi="Times New Roman"/>
          <w:sz w:val="24"/>
          <w:szCs w:val="24"/>
          <w:lang w:eastAsia="ru-RU"/>
        </w:rPr>
        <w:t xml:space="preserve"> осуществляется на сроки, указанные в Приложении №1 к Документации.</w:t>
      </w:r>
    </w:p>
    <w:p w14:paraId="7CF29DB7"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2.4.</w:t>
      </w:r>
      <w:r w:rsidRPr="00164521">
        <w:rPr>
          <w:rFonts w:ascii="Times New Roman" w:eastAsia="Times New Roman" w:hAnsi="Times New Roman"/>
          <w:sz w:val="24"/>
          <w:szCs w:val="24"/>
          <w:lang w:eastAsia="ru-RU"/>
        </w:rPr>
        <w:t xml:space="preserve"> </w:t>
      </w:r>
      <w:r w:rsidRPr="00164521">
        <w:rPr>
          <w:rFonts w:ascii="Times New Roman" w:eastAsia="Times New Roman" w:hAnsi="Times New Roman"/>
          <w:b/>
          <w:iCs/>
          <w:sz w:val="24"/>
          <w:szCs w:val="24"/>
          <w:lang w:eastAsia="ru-RU"/>
        </w:rPr>
        <w:t xml:space="preserve">Сведения о начальной (максимальной) цене договора: </w:t>
      </w:r>
      <w:r w:rsidRPr="00164521">
        <w:rPr>
          <w:rFonts w:ascii="Times New Roman" w:eastAsia="Times New Roman" w:hAnsi="Times New Roman"/>
          <w:sz w:val="24"/>
          <w:szCs w:val="24"/>
          <w:lang w:eastAsia="ru-RU"/>
        </w:rPr>
        <w:t>указаны в Приложении № 1 к Документации.</w:t>
      </w:r>
    </w:p>
    <w:p w14:paraId="029962F4"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2.5. Обоснование начальной (максимальной) цены договора (НМЦД), п</w:t>
      </w:r>
      <w:r w:rsidRPr="00164521">
        <w:rPr>
          <w:rFonts w:ascii="Times New Roman" w:eastAsia="Times New Roman" w:hAnsi="Times New Roman"/>
          <w:b/>
          <w:bCs/>
          <w:sz w:val="24"/>
          <w:szCs w:val="24"/>
          <w:lang w:eastAsia="ru-RU"/>
        </w:rPr>
        <w:t>орядок формирования цены договора:</w:t>
      </w:r>
    </w:p>
    <w:p w14:paraId="5175ECA7"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hAnsi="Times New Roman"/>
          <w:bCs/>
          <w:sz w:val="24"/>
          <w:szCs w:val="24"/>
          <w:lang w:eastAsia="ru-RU"/>
        </w:rPr>
      </w:pPr>
      <w:r w:rsidRPr="00164521">
        <w:rPr>
          <w:rFonts w:ascii="Times New Roman" w:hAnsi="Times New Roman"/>
          <w:bCs/>
          <w:sz w:val="24"/>
          <w:szCs w:val="24"/>
          <w:lang w:eastAsia="ru-RU"/>
        </w:rPr>
        <w:t xml:space="preserve">В соответствии с </w:t>
      </w:r>
      <w:r w:rsidRPr="00164521">
        <w:rPr>
          <w:rFonts w:ascii="Times New Roman" w:eastAsia="Times New Roman" w:hAnsi="Times New Roman"/>
          <w:sz w:val="24"/>
          <w:szCs w:val="24"/>
          <w:lang w:eastAsia="ru-RU"/>
        </w:rPr>
        <w:t>п.9.2.1.1</w:t>
      </w:r>
      <w:r w:rsidRPr="00164521">
        <w:rPr>
          <w:rFonts w:ascii="Times New Roman" w:hAnsi="Times New Roman"/>
          <w:bCs/>
          <w:sz w:val="24"/>
          <w:szCs w:val="24"/>
          <w:lang w:eastAsia="ru-RU"/>
        </w:rPr>
        <w:t xml:space="preserve"> Положения о закупке определение и обоснование НМЦД настоящей закупки осуществляется на основе метода «Анализ рынка».</w:t>
      </w:r>
    </w:p>
    <w:p w14:paraId="34049D7C"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shd w:val="clear" w:color="auto" w:fill="FBFBFB"/>
          <w:lang w:eastAsia="ru-RU"/>
        </w:rPr>
        <w:t xml:space="preserve">По результатам запроса коммерческих предложений, в соответствии с </w:t>
      </w:r>
      <w:proofErr w:type="spellStart"/>
      <w:r w:rsidRPr="00164521">
        <w:rPr>
          <w:rFonts w:ascii="Times New Roman" w:eastAsia="Times New Roman" w:hAnsi="Times New Roman"/>
          <w:sz w:val="24"/>
          <w:szCs w:val="24"/>
          <w:shd w:val="clear" w:color="auto" w:fill="FBFBFB"/>
          <w:lang w:eastAsia="ru-RU"/>
        </w:rPr>
        <w:t>п.п</w:t>
      </w:r>
      <w:proofErr w:type="spellEnd"/>
      <w:r w:rsidRPr="00164521">
        <w:rPr>
          <w:rFonts w:ascii="Times New Roman" w:eastAsia="Times New Roman" w:hAnsi="Times New Roman"/>
          <w:sz w:val="24"/>
          <w:szCs w:val="24"/>
          <w:shd w:val="clear" w:color="auto" w:fill="FBFBFB"/>
          <w:lang w:eastAsia="ru-RU"/>
        </w:rPr>
        <w:t>. «</w:t>
      </w:r>
      <w:r>
        <w:rPr>
          <w:rFonts w:ascii="Times New Roman" w:eastAsia="Times New Roman" w:hAnsi="Times New Roman"/>
          <w:sz w:val="24"/>
          <w:szCs w:val="24"/>
          <w:shd w:val="clear" w:color="auto" w:fill="FBFBFB"/>
          <w:lang w:eastAsia="ru-RU"/>
        </w:rPr>
        <w:t>в</w:t>
      </w:r>
      <w:r w:rsidRPr="00164521">
        <w:rPr>
          <w:rFonts w:ascii="Times New Roman" w:eastAsia="Times New Roman" w:hAnsi="Times New Roman"/>
          <w:sz w:val="24"/>
          <w:szCs w:val="24"/>
          <w:shd w:val="clear" w:color="auto" w:fill="FBFBFB"/>
          <w:lang w:eastAsia="ru-RU"/>
        </w:rPr>
        <w:t xml:space="preserve">» п.1 п.9.2.1.1. </w:t>
      </w:r>
    </w:p>
    <w:p w14:paraId="301A6E39" w14:textId="77777777" w:rsidR="0045656D" w:rsidRPr="00164521" w:rsidRDefault="0045656D" w:rsidP="0045656D">
      <w:pPr>
        <w:keepNext/>
        <w:spacing w:after="0" w:line="240" w:lineRule="atLeast"/>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Положения о закупке получены по два коммерческих предложения:</w:t>
      </w:r>
    </w:p>
    <w:p w14:paraId="010341D3" w14:textId="77777777" w:rsidR="0045656D" w:rsidRPr="00164521" w:rsidRDefault="0045656D" w:rsidP="0045656D">
      <w:pPr>
        <w:keepNext/>
        <w:spacing w:after="0" w:line="240" w:lineRule="atLeast"/>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w:t>
      </w:r>
    </w:p>
    <w:tbl>
      <w:tblPr>
        <w:tblStyle w:val="aff7"/>
        <w:tblW w:w="10207" w:type="dxa"/>
        <w:tblInd w:w="-147" w:type="dxa"/>
        <w:tblLook w:val="04A0" w:firstRow="1" w:lastRow="0" w:firstColumn="1" w:lastColumn="0" w:noHBand="0" w:noVBand="1"/>
      </w:tblPr>
      <w:tblGrid>
        <w:gridCol w:w="993"/>
        <w:gridCol w:w="2977"/>
        <w:gridCol w:w="3118"/>
        <w:gridCol w:w="3119"/>
      </w:tblGrid>
      <w:tr w:rsidR="0045656D" w:rsidRPr="00164521" w14:paraId="73157E1B" w14:textId="77777777" w:rsidTr="0045656D">
        <w:tc>
          <w:tcPr>
            <w:tcW w:w="993" w:type="dxa"/>
          </w:tcPr>
          <w:p w14:paraId="7500E935" w14:textId="77777777" w:rsidR="0045656D" w:rsidRPr="00164521" w:rsidRDefault="0045656D" w:rsidP="0045656D">
            <w:pPr>
              <w:widowControl w:val="0"/>
              <w:spacing w:after="0"/>
              <w:ind w:right="-185" w:hanging="108"/>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w:t>
            </w:r>
          </w:p>
          <w:p w14:paraId="3EFF80E1" w14:textId="77777777" w:rsidR="0045656D" w:rsidRPr="00164521" w:rsidRDefault="0045656D" w:rsidP="0045656D">
            <w:pPr>
              <w:widowControl w:val="0"/>
              <w:spacing w:after="0"/>
              <w:ind w:right="-185" w:hanging="108"/>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Лота</w:t>
            </w:r>
          </w:p>
        </w:tc>
        <w:tc>
          <w:tcPr>
            <w:tcW w:w="2977" w:type="dxa"/>
          </w:tcPr>
          <w:p w14:paraId="6B000908"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КП 1 без НДС, руб.</w:t>
            </w:r>
          </w:p>
          <w:p w14:paraId="7B677B2D"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p>
        </w:tc>
        <w:tc>
          <w:tcPr>
            <w:tcW w:w="3118" w:type="dxa"/>
          </w:tcPr>
          <w:p w14:paraId="4BED768A"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КП 2 без НДС, руб.</w:t>
            </w:r>
          </w:p>
          <w:p w14:paraId="6FE97C73"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p>
        </w:tc>
        <w:tc>
          <w:tcPr>
            <w:tcW w:w="3119" w:type="dxa"/>
          </w:tcPr>
          <w:p w14:paraId="6B582C54" w14:textId="77777777" w:rsidR="0045656D" w:rsidRPr="00164521" w:rsidRDefault="0045656D" w:rsidP="0045656D">
            <w:pPr>
              <w:widowControl w:val="0"/>
              <w:spacing w:after="0"/>
              <w:ind w:right="-185"/>
              <w:jc w:val="center"/>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Среднее значение</w:t>
            </w:r>
          </w:p>
          <w:p w14:paraId="30A989BA" w14:textId="77777777" w:rsidR="0045656D" w:rsidRPr="00164521" w:rsidRDefault="0045656D" w:rsidP="0045656D">
            <w:pPr>
              <w:widowControl w:val="0"/>
              <w:spacing w:after="0"/>
              <w:ind w:right="-185"/>
              <w:jc w:val="center"/>
              <w:rPr>
                <w:rFonts w:ascii="Times New Roman" w:eastAsia="Times New Roman" w:hAnsi="Times New Roman"/>
                <w:b/>
                <w:sz w:val="24"/>
                <w:szCs w:val="24"/>
                <w:lang w:eastAsia="ru-RU"/>
              </w:rPr>
            </w:pPr>
            <w:r w:rsidRPr="00164521">
              <w:rPr>
                <w:rFonts w:ascii="Times New Roman" w:eastAsia="Times New Roman" w:hAnsi="Times New Roman"/>
                <w:b/>
                <w:sz w:val="24"/>
                <w:szCs w:val="24"/>
                <w:lang w:eastAsia="ru-RU"/>
              </w:rPr>
              <w:t>без НДС, руб.</w:t>
            </w:r>
          </w:p>
        </w:tc>
      </w:tr>
      <w:tr w:rsidR="0045656D" w:rsidRPr="00164521" w14:paraId="2A74AD11" w14:textId="77777777" w:rsidTr="0045656D">
        <w:trPr>
          <w:trHeight w:val="541"/>
        </w:trPr>
        <w:tc>
          <w:tcPr>
            <w:tcW w:w="993" w:type="dxa"/>
            <w:vAlign w:val="center"/>
          </w:tcPr>
          <w:p w14:paraId="1A93D456" w14:textId="77777777" w:rsidR="0045656D" w:rsidRPr="00164521" w:rsidRDefault="0045656D" w:rsidP="0045656D">
            <w:pPr>
              <w:widowControl w:val="0"/>
              <w:spacing w:after="0"/>
              <w:ind w:right="-185" w:firstLine="314"/>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1.</w:t>
            </w:r>
          </w:p>
        </w:tc>
        <w:tc>
          <w:tcPr>
            <w:tcW w:w="2977" w:type="dxa"/>
            <w:vAlign w:val="center"/>
          </w:tcPr>
          <w:p w14:paraId="3445AAE7"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053</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593,9</w:t>
            </w:r>
            <w:r>
              <w:rPr>
                <w:rFonts w:ascii="Times New Roman" w:eastAsia="Times New Roman" w:hAnsi="Times New Roman"/>
                <w:sz w:val="24"/>
                <w:szCs w:val="24"/>
                <w:lang w:eastAsia="ru-RU"/>
              </w:rPr>
              <w:t>0</w:t>
            </w:r>
          </w:p>
        </w:tc>
        <w:tc>
          <w:tcPr>
            <w:tcW w:w="3118" w:type="dxa"/>
            <w:vAlign w:val="center"/>
          </w:tcPr>
          <w:p w14:paraId="6FBA3A94"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507</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275</w:t>
            </w:r>
            <w:r>
              <w:rPr>
                <w:rFonts w:ascii="Times New Roman" w:eastAsia="Times New Roman" w:hAnsi="Times New Roman"/>
                <w:sz w:val="24"/>
                <w:szCs w:val="24"/>
                <w:lang w:eastAsia="ru-RU"/>
              </w:rPr>
              <w:t>,00</w:t>
            </w:r>
          </w:p>
        </w:tc>
        <w:tc>
          <w:tcPr>
            <w:tcW w:w="3119" w:type="dxa"/>
            <w:vAlign w:val="center"/>
          </w:tcPr>
          <w:p w14:paraId="566637BA"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2 280 434,45</w:t>
            </w:r>
          </w:p>
        </w:tc>
      </w:tr>
      <w:tr w:rsidR="0045656D" w:rsidRPr="00164521" w14:paraId="711C7961" w14:textId="77777777" w:rsidTr="0045656D">
        <w:trPr>
          <w:trHeight w:val="493"/>
        </w:trPr>
        <w:tc>
          <w:tcPr>
            <w:tcW w:w="993" w:type="dxa"/>
            <w:vAlign w:val="center"/>
          </w:tcPr>
          <w:p w14:paraId="59203E7D" w14:textId="77777777" w:rsidR="0045656D" w:rsidRPr="00164521" w:rsidRDefault="0045656D" w:rsidP="0045656D">
            <w:pPr>
              <w:widowControl w:val="0"/>
              <w:spacing w:after="0"/>
              <w:ind w:right="-185" w:firstLine="314"/>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2.</w:t>
            </w:r>
          </w:p>
        </w:tc>
        <w:tc>
          <w:tcPr>
            <w:tcW w:w="2977" w:type="dxa"/>
            <w:vAlign w:val="center"/>
          </w:tcPr>
          <w:p w14:paraId="450A2F08"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10</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436</w:t>
            </w:r>
            <w:r>
              <w:rPr>
                <w:rFonts w:ascii="Times New Roman" w:eastAsia="Times New Roman" w:hAnsi="Times New Roman"/>
                <w:sz w:val="24"/>
                <w:szCs w:val="24"/>
                <w:lang w:eastAsia="ru-RU"/>
              </w:rPr>
              <w:t xml:space="preserve"> </w:t>
            </w:r>
            <w:r w:rsidRPr="00161941">
              <w:rPr>
                <w:rFonts w:ascii="Times New Roman" w:eastAsia="Times New Roman" w:hAnsi="Times New Roman"/>
                <w:sz w:val="24"/>
                <w:szCs w:val="24"/>
                <w:lang w:eastAsia="ru-RU"/>
              </w:rPr>
              <w:t>044,77</w:t>
            </w:r>
          </w:p>
        </w:tc>
        <w:tc>
          <w:tcPr>
            <w:tcW w:w="3118" w:type="dxa"/>
            <w:vAlign w:val="center"/>
          </w:tcPr>
          <w:p w14:paraId="32BB15C8"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sidRPr="001619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526</w:t>
            </w:r>
            <w:r>
              <w:rPr>
                <w:rFonts w:ascii="Times New Roman" w:eastAsia="Times New Roman" w:hAnsi="Times New Roman"/>
                <w:sz w:val="24"/>
                <w:szCs w:val="24"/>
                <w:lang w:eastAsia="ru-RU"/>
              </w:rPr>
              <w:t> </w:t>
            </w:r>
            <w:r w:rsidRPr="00161941">
              <w:rPr>
                <w:rFonts w:ascii="Times New Roman" w:eastAsia="Times New Roman" w:hAnsi="Times New Roman"/>
                <w:sz w:val="24"/>
                <w:szCs w:val="24"/>
                <w:lang w:eastAsia="ru-RU"/>
              </w:rPr>
              <w:t>109</w:t>
            </w:r>
            <w:r>
              <w:rPr>
                <w:rFonts w:ascii="Times New Roman" w:eastAsia="Times New Roman" w:hAnsi="Times New Roman"/>
                <w:sz w:val="24"/>
                <w:szCs w:val="24"/>
                <w:lang w:eastAsia="ru-RU"/>
              </w:rPr>
              <w:t>,00</w:t>
            </w:r>
          </w:p>
        </w:tc>
        <w:tc>
          <w:tcPr>
            <w:tcW w:w="3119" w:type="dxa"/>
            <w:vAlign w:val="center"/>
          </w:tcPr>
          <w:p w14:paraId="4E3F6542" w14:textId="77777777" w:rsidR="0045656D" w:rsidRPr="00164521" w:rsidRDefault="0045656D" w:rsidP="0045656D">
            <w:pPr>
              <w:widowControl w:val="0"/>
              <w:spacing w:after="0"/>
              <w:ind w:right="-185" w:firstLine="31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11 481 076,89</w:t>
            </w:r>
          </w:p>
        </w:tc>
      </w:tr>
    </w:tbl>
    <w:p w14:paraId="6C69675C" w14:textId="77777777" w:rsidR="0045656D" w:rsidRPr="00164521" w:rsidRDefault="0045656D" w:rsidP="0045656D">
      <w:pPr>
        <w:keepNext/>
        <w:spacing w:after="0" w:line="240" w:lineRule="atLeast"/>
        <w:jc w:val="both"/>
        <w:rPr>
          <w:rFonts w:ascii="Times New Roman" w:eastAsia="Times New Roman" w:hAnsi="Times New Roman"/>
          <w:sz w:val="24"/>
          <w:szCs w:val="24"/>
          <w:lang w:eastAsia="ru-RU"/>
        </w:rPr>
      </w:pPr>
    </w:p>
    <w:p w14:paraId="22AF2EA2" w14:textId="77777777" w:rsidR="0045656D" w:rsidRPr="00164521" w:rsidRDefault="0045656D" w:rsidP="0045656D">
      <w:pPr>
        <w:widowControl w:val="0"/>
        <w:shd w:val="clear" w:color="auto" w:fill="FFFFFF"/>
        <w:tabs>
          <w:tab w:val="left" w:pos="426"/>
        </w:tabs>
        <w:autoSpaceDE w:val="0"/>
        <w:autoSpaceDN w:val="0"/>
        <w:adjustRightInd w:val="0"/>
        <w:spacing w:after="0" w:line="240" w:lineRule="atLeast"/>
        <w:ind w:firstLine="284"/>
        <w:contextualSpacing/>
        <w:mirrorIndents/>
        <w:jc w:val="both"/>
        <w:rPr>
          <w:rFonts w:ascii="Times New Roman" w:hAnsi="Times New Roman"/>
          <w:bCs/>
          <w:sz w:val="24"/>
          <w:szCs w:val="24"/>
          <w:lang w:eastAsia="ru-RU"/>
        </w:rPr>
      </w:pPr>
      <w:r w:rsidRPr="00164521">
        <w:rPr>
          <w:rFonts w:ascii="Times New Roman" w:hAnsi="Times New Roman"/>
          <w:bCs/>
          <w:sz w:val="24"/>
          <w:szCs w:val="24"/>
          <w:lang w:eastAsia="ru-RU"/>
        </w:rPr>
        <w:t xml:space="preserve"> Согласно </w:t>
      </w:r>
      <w:proofErr w:type="spellStart"/>
      <w:r w:rsidRPr="00164521">
        <w:rPr>
          <w:rFonts w:ascii="Times New Roman" w:hAnsi="Times New Roman"/>
          <w:bCs/>
          <w:sz w:val="24"/>
          <w:szCs w:val="24"/>
          <w:lang w:eastAsia="ru-RU"/>
        </w:rPr>
        <w:t>п.п</w:t>
      </w:r>
      <w:proofErr w:type="spellEnd"/>
      <w:r w:rsidRPr="00164521">
        <w:rPr>
          <w:rFonts w:ascii="Times New Roman" w:hAnsi="Times New Roman"/>
          <w:bCs/>
          <w:sz w:val="24"/>
          <w:szCs w:val="24"/>
          <w:lang w:eastAsia="ru-RU"/>
        </w:rPr>
        <w:t>. "б" п.2 п. 9.2.1.1. Положения о закупке НМЦД определена путем вычисления средней цены по формуле: НМЦД</w:t>
      </w:r>
      <w:proofErr w:type="gramStart"/>
      <w:r w:rsidRPr="00164521">
        <w:rPr>
          <w:rFonts w:ascii="Times New Roman" w:hAnsi="Times New Roman"/>
          <w:bCs/>
          <w:sz w:val="24"/>
          <w:szCs w:val="24"/>
          <w:lang w:eastAsia="ru-RU"/>
        </w:rPr>
        <w:t>=(</w:t>
      </w:r>
      <w:proofErr w:type="gramEnd"/>
      <w:r w:rsidRPr="00164521">
        <w:rPr>
          <w:rFonts w:ascii="Times New Roman" w:hAnsi="Times New Roman"/>
          <w:bCs/>
          <w:sz w:val="24"/>
          <w:szCs w:val="24"/>
          <w:lang w:eastAsia="ru-RU"/>
        </w:rPr>
        <w:t>Цена1+Цена2+…)/Количество цен.</w:t>
      </w:r>
    </w:p>
    <w:p w14:paraId="359CBA38" w14:textId="77777777" w:rsidR="0045656D" w:rsidRPr="00164521" w:rsidRDefault="0045656D" w:rsidP="0045656D">
      <w:pPr>
        <w:keepNext/>
        <w:suppressLineNumbers/>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Цена договора является фиксированной на период проведения запроса предложений и в период исполнения обязательств по договору.</w:t>
      </w:r>
    </w:p>
    <w:p w14:paraId="58A0C71E" w14:textId="77777777" w:rsidR="0045656D" w:rsidRPr="00164521" w:rsidRDefault="0045656D" w:rsidP="0045656D">
      <w:pPr>
        <w:spacing w:after="0" w:line="240" w:lineRule="auto"/>
        <w:jc w:val="both"/>
        <w:rPr>
          <w:rFonts w:ascii="Times New Roman" w:eastAsia="Times New Roman" w:hAnsi="Times New Roman"/>
          <w:color w:val="000000"/>
          <w:sz w:val="24"/>
          <w:szCs w:val="24"/>
          <w:shd w:val="clear" w:color="auto" w:fill="FBFBFB"/>
          <w:lang w:eastAsia="ru-RU"/>
        </w:rPr>
      </w:pPr>
      <w:r w:rsidRPr="00164521">
        <w:rPr>
          <w:rFonts w:ascii="Times New Roman" w:eastAsia="Times New Roman" w:hAnsi="Times New Roman"/>
          <w:sz w:val="24"/>
          <w:szCs w:val="24"/>
          <w:lang w:eastAsia="ru-RU"/>
        </w:rPr>
        <w:t xml:space="preserve">      Цена договора должна включать в себя все затраты, связанные с оказанием услуг, в том числе суммы командировочных расходов,</w:t>
      </w:r>
      <w:r w:rsidRPr="00164521">
        <w:rPr>
          <w:rFonts w:ascii="Times New Roman" w:eastAsia="Times New Roman" w:hAnsi="Times New Roman"/>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2B039C65" w14:textId="77777777" w:rsidR="0045656D" w:rsidRPr="00164521" w:rsidRDefault="0045656D" w:rsidP="0045656D">
      <w:pPr>
        <w:widowControl w:val="0"/>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4493A802" w14:textId="77777777" w:rsidR="0045656D" w:rsidRPr="00164521" w:rsidRDefault="0045656D" w:rsidP="0045656D">
      <w:pPr>
        <w:widowControl w:val="0"/>
        <w:suppressAutoHyphens/>
        <w:spacing w:after="0" w:line="240" w:lineRule="auto"/>
        <w:ind w:firstLine="284"/>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6FA11BFB"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2.6. Форма, сроки и порядок оплаты услуг:</w:t>
      </w:r>
      <w:r w:rsidRPr="00164521">
        <w:rPr>
          <w:rFonts w:ascii="Times New Roman" w:eastAsia="Times New Roman" w:hAnsi="Times New Roman"/>
          <w:sz w:val="24"/>
          <w:szCs w:val="24"/>
          <w:lang w:eastAsia="ru-RU"/>
        </w:rPr>
        <w:t xml:space="preserve">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w:t>
      </w:r>
    </w:p>
    <w:p w14:paraId="12BB626C" w14:textId="1D3EB873"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в течение 7 </w:t>
      </w:r>
      <w:r w:rsidR="0010270F">
        <w:rPr>
          <w:rFonts w:ascii="Times New Roman" w:eastAsia="Times New Roman" w:hAnsi="Times New Roman"/>
          <w:sz w:val="24"/>
          <w:szCs w:val="24"/>
          <w:lang w:eastAsia="ru-RU"/>
        </w:rPr>
        <w:t>рабочих</w:t>
      </w:r>
      <w:r w:rsidRPr="00164521">
        <w:rPr>
          <w:rFonts w:ascii="Times New Roman" w:eastAsia="Times New Roman" w:hAnsi="Times New Roman"/>
          <w:sz w:val="24"/>
          <w:szCs w:val="24"/>
          <w:lang w:eastAsia="ru-RU"/>
        </w:rPr>
        <w:t xml:space="preserve"> дней за первый год страхования объектов недвижимого имущества;</w:t>
      </w:r>
    </w:p>
    <w:p w14:paraId="39BB94FD" w14:textId="7455A576"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в течение 7 </w:t>
      </w:r>
      <w:r w:rsidR="0010270F">
        <w:rPr>
          <w:rFonts w:ascii="Times New Roman" w:eastAsia="Times New Roman" w:hAnsi="Times New Roman"/>
          <w:sz w:val="24"/>
          <w:szCs w:val="24"/>
          <w:lang w:eastAsia="ru-RU"/>
        </w:rPr>
        <w:t>рабочих</w:t>
      </w:r>
      <w:r w:rsidRPr="00164521">
        <w:rPr>
          <w:rFonts w:ascii="Times New Roman" w:eastAsia="Times New Roman" w:hAnsi="Times New Roman"/>
          <w:sz w:val="24"/>
          <w:szCs w:val="24"/>
          <w:lang w:eastAsia="ru-RU"/>
        </w:rPr>
        <w:t xml:space="preserve">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w:t>
      </w:r>
    </w:p>
    <w:p w14:paraId="6C4F79E3"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Датой оплаты страховой премии является дата списания денежных средств со счета заказчика</w:t>
      </w:r>
    </w:p>
    <w:p w14:paraId="4003DA59" w14:textId="77777777" w:rsidR="0045656D" w:rsidRPr="00164521" w:rsidRDefault="0045656D" w:rsidP="0045656D">
      <w:pPr>
        <w:keepNext/>
        <w:widowControl w:val="0"/>
        <w:suppressLineNumbers/>
        <w:suppressAutoHyphen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64521">
        <w:rPr>
          <w:rFonts w:ascii="Times New Roman" w:eastAsia="Times New Roman" w:hAnsi="Times New Roman"/>
          <w:b/>
          <w:sz w:val="24"/>
          <w:szCs w:val="24"/>
          <w:lang w:eastAsia="ru-RU"/>
        </w:rPr>
        <w:t xml:space="preserve">2.7. Требования к качеству оказываемых услуг: </w:t>
      </w:r>
      <w:r w:rsidRPr="00164521">
        <w:rPr>
          <w:rFonts w:ascii="Times New Roman" w:eastAsia="Times New Roman" w:hAnsi="Times New Roman"/>
          <w:spacing w:val="-2"/>
          <w:sz w:val="24"/>
          <w:szCs w:val="24"/>
          <w:lang w:eastAsia="ru-RU"/>
        </w:rPr>
        <w:t>Недвижимое</w:t>
      </w:r>
      <w:r w:rsidRPr="00164521">
        <w:rPr>
          <w:rFonts w:ascii="Times New Roman" w:eastAsia="Times New Roman" w:hAnsi="Times New Roman"/>
          <w:sz w:val="24"/>
          <w:szCs w:val="24"/>
          <w:lang w:eastAsia="ru-RU"/>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164521">
        <w:rPr>
          <w:rFonts w:ascii="Times New Roman" w:eastAsia="Times New Roman" w:hAnsi="Times New Roman"/>
          <w:sz w:val="24"/>
          <w:szCs w:val="24"/>
          <w:lang w:eastAsia="ru-RU"/>
        </w:rPr>
        <w:tab/>
        <w:t xml:space="preserve">     Страховыми случаями являются: физическая утрата, гибель или повреждение застрахованного имущества по любым причинам.     Участники закупки не могут уменьшать заявленное Заказчиком количество объектов </w:t>
      </w:r>
      <w:r w:rsidRPr="00164521">
        <w:rPr>
          <w:rFonts w:ascii="Times New Roman" w:eastAsia="Times New Roman" w:hAnsi="Times New Roman"/>
          <w:sz w:val="24"/>
          <w:szCs w:val="24"/>
          <w:lang w:eastAsia="ru-RU"/>
        </w:rPr>
        <w:lastRenderedPageBreak/>
        <w:t xml:space="preserve">имущества, подлежащих страхованию. </w:t>
      </w:r>
    </w:p>
    <w:p w14:paraId="6EDC5CEC" w14:textId="77777777" w:rsidR="0045656D" w:rsidRPr="00164521" w:rsidRDefault="0045656D" w:rsidP="0045656D">
      <w:pPr>
        <w:keepNext/>
        <w:widowControl w:val="0"/>
        <w:suppressLineNumbers/>
        <w:suppressAutoHyphens/>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sidRPr="00164521">
        <w:rPr>
          <w:rFonts w:ascii="Times New Roman" w:eastAsia="Times New Roman" w:hAnsi="Times New Roman"/>
          <w:sz w:val="24"/>
          <w:szCs w:val="24"/>
          <w:lang w:eastAsia="ru-RU"/>
        </w:rPr>
        <w:t xml:space="preserve"> Дополнительная информация по перечню объектов недвижимого имущества, передаваемых на страхование указана в Приложении № 1.1. к Документации.</w:t>
      </w:r>
    </w:p>
    <w:p w14:paraId="16E5CCB6" w14:textId="77777777" w:rsidR="0045656D" w:rsidRPr="00164521" w:rsidRDefault="0045656D" w:rsidP="0045656D">
      <w:pPr>
        <w:widowControl w:val="0"/>
        <w:suppressAutoHyphens/>
        <w:autoSpaceDE w:val="0"/>
        <w:autoSpaceDN w:val="0"/>
        <w:adjustRightInd w:val="0"/>
        <w:spacing w:after="0" w:line="240" w:lineRule="auto"/>
        <w:contextualSpacing/>
        <w:jc w:val="both"/>
        <w:rPr>
          <w:rFonts w:ascii="Times New Roman" w:eastAsia="Times New Roman" w:hAnsi="Times New Roman"/>
          <w:b/>
          <w:iCs/>
          <w:sz w:val="24"/>
          <w:szCs w:val="24"/>
          <w:lang w:eastAsia="ru-RU"/>
        </w:rPr>
      </w:pPr>
      <w:r w:rsidRPr="00164521">
        <w:rPr>
          <w:rFonts w:ascii="Times New Roman" w:eastAsia="Times New Roman" w:hAnsi="Times New Roman"/>
          <w:b/>
          <w:sz w:val="24"/>
          <w:szCs w:val="24"/>
          <w:lang w:eastAsia="ru-RU"/>
        </w:rPr>
        <w:t>2.8.</w:t>
      </w:r>
      <w:r w:rsidRPr="00164521">
        <w:rPr>
          <w:rFonts w:ascii="Times New Roman" w:eastAsia="Times New Roman" w:hAnsi="Times New Roman"/>
          <w:b/>
          <w:sz w:val="24"/>
          <w:szCs w:val="24"/>
          <w:lang w:eastAsia="ru-RU"/>
        </w:rPr>
        <w:tab/>
        <w:t xml:space="preserve"> </w:t>
      </w:r>
      <w:r w:rsidRPr="00164521">
        <w:rPr>
          <w:rFonts w:ascii="Times New Roman" w:eastAsia="Times New Roman" w:hAnsi="Times New Roman"/>
          <w:b/>
          <w:iCs/>
          <w:sz w:val="24"/>
          <w:szCs w:val="24"/>
          <w:lang w:eastAsia="ru-RU"/>
        </w:rPr>
        <w:t xml:space="preserve"> Обязательные требования к Участнику: </w:t>
      </w:r>
      <w:r w:rsidRPr="00164521">
        <w:rPr>
          <w:rFonts w:ascii="Times New Roman" w:eastAsia="Times New Roman" w:hAnsi="Times New Roman"/>
          <w:iCs/>
          <w:sz w:val="24"/>
          <w:szCs w:val="24"/>
          <w:lang w:eastAsia="ru-RU"/>
        </w:rPr>
        <w:t xml:space="preserve">Участник должен иметь </w:t>
      </w:r>
      <w:r w:rsidRPr="00164521">
        <w:rPr>
          <w:rFonts w:ascii="Times New Roman" w:eastAsia="Times New Roman" w:hAnsi="Times New Roman"/>
          <w:sz w:val="24"/>
          <w:szCs w:val="24"/>
          <w:lang w:eastAsia="ru-RU"/>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08EB2914" w14:textId="77777777" w:rsidR="0045656D" w:rsidRPr="00164521" w:rsidRDefault="0045656D" w:rsidP="0045656D">
      <w:pPr>
        <w:spacing w:after="0" w:line="240" w:lineRule="auto"/>
        <w:contextualSpacing/>
        <w:jc w:val="both"/>
        <w:rPr>
          <w:rFonts w:ascii="Times New Roman" w:hAnsi="Times New Roman"/>
          <w:b/>
          <w:sz w:val="24"/>
          <w:szCs w:val="24"/>
        </w:rPr>
      </w:pPr>
      <w:r w:rsidRPr="00164521">
        <w:rPr>
          <w:rFonts w:ascii="Times New Roman" w:hAnsi="Times New Roman"/>
          <w:b/>
          <w:sz w:val="24"/>
          <w:szCs w:val="24"/>
        </w:rPr>
        <w:t xml:space="preserve">2.9. Дополнительные требования к Участнику (необязательные): </w:t>
      </w:r>
      <w:r w:rsidRPr="00164521">
        <w:rPr>
          <w:rFonts w:ascii="Times New Roman" w:hAnsi="Times New Roman"/>
          <w:sz w:val="24"/>
          <w:szCs w:val="24"/>
        </w:rPr>
        <w:t xml:space="preserve">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 </w:t>
      </w:r>
    </w:p>
    <w:p w14:paraId="4B6419CB"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5EC2EE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284751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E8C74B3"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D66019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D57125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0672E0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15EAD92"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83595C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ABECD2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4D21CC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BA7BC1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CE6989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579A0F8"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6210D1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CFFA0F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5CE0DD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CF7196C"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E973647"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0A06C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DB3CB7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591DB78"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79D3D6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6492B5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011D9F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7E4B02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B45A72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2A297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E854061"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90378A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539112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49533D7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1969B83A"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7CD532E"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6AFCB179"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B315DC6"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FE767A5"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B800260"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8E80A1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0E7E29B2"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5A00381F"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B5B5329"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79923D7C"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375A877D"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70C9024" w14:textId="77777777" w:rsidR="0045656D" w:rsidRDefault="0045656D" w:rsidP="000B1D46">
      <w:pPr>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2D08029D" w14:textId="34A2E084" w:rsidR="0045656D" w:rsidRPr="000641A2" w:rsidRDefault="0045656D" w:rsidP="0045656D">
      <w:pPr>
        <w:keepNext/>
        <w:pageBreakBefore/>
        <w:widowControl w:val="0"/>
        <w:tabs>
          <w:tab w:val="num" w:pos="3544"/>
        </w:tabs>
        <w:suppressAutoHyphens/>
        <w:autoSpaceDE w:val="0"/>
        <w:autoSpaceDN w:val="0"/>
        <w:adjustRightInd w:val="0"/>
        <w:spacing w:before="240" w:after="0" w:line="240" w:lineRule="auto"/>
        <w:ind w:right="153"/>
        <w:contextualSpacing/>
        <w:outlineLvl w:val="0"/>
        <w:rPr>
          <w:rFonts w:ascii="Times New Roman" w:hAnsi="Times New Roman"/>
          <w:b/>
          <w:sz w:val="24"/>
          <w:szCs w:val="24"/>
        </w:rPr>
      </w:pPr>
      <w:bookmarkStart w:id="29" w:name="_GoBack"/>
      <w:bookmarkEnd w:id="29"/>
      <w:r w:rsidRPr="000641A2">
        <w:rPr>
          <w:rFonts w:ascii="Times New Roman" w:hAnsi="Times New Roman"/>
          <w:b/>
          <w:bCs/>
          <w:sz w:val="24"/>
          <w:szCs w:val="24"/>
        </w:rPr>
        <w:lastRenderedPageBreak/>
        <w:t>3.            ПРОЕКТ ДОГОВОРА</w:t>
      </w:r>
    </w:p>
    <w:p w14:paraId="27591F5F" w14:textId="34A2E084" w:rsidR="0045656D" w:rsidRPr="000641A2" w:rsidRDefault="0045656D" w:rsidP="0045656D">
      <w:pPr>
        <w:widowControl w:val="0"/>
        <w:autoSpaceDE w:val="0"/>
        <w:autoSpaceDN w:val="0"/>
        <w:spacing w:after="0" w:line="240" w:lineRule="auto"/>
        <w:contextualSpacing/>
        <w:jc w:val="both"/>
        <w:rPr>
          <w:rFonts w:ascii="Times New Roman" w:hAnsi="Times New Roman"/>
          <w:b/>
          <w:bCs/>
          <w:sz w:val="12"/>
          <w:szCs w:val="12"/>
        </w:rPr>
      </w:pPr>
    </w:p>
    <w:p w14:paraId="3BF7F111" w14:textId="77777777" w:rsidR="00902C0B" w:rsidRPr="000641A2" w:rsidRDefault="00902C0B" w:rsidP="00902C0B">
      <w:pPr>
        <w:spacing w:after="0" w:line="240" w:lineRule="auto"/>
        <w:jc w:val="center"/>
        <w:rPr>
          <w:rFonts w:ascii="Times New Roman" w:hAnsi="Times New Roman"/>
          <w:b/>
          <w:sz w:val="20"/>
          <w:szCs w:val="20"/>
        </w:rPr>
      </w:pPr>
      <w:r w:rsidRPr="000641A2">
        <w:rPr>
          <w:rFonts w:ascii="Times New Roman" w:hAnsi="Times New Roman"/>
          <w:b/>
          <w:sz w:val="20"/>
          <w:szCs w:val="20"/>
        </w:rPr>
        <w:t>Договор страхования имущества</w:t>
      </w:r>
    </w:p>
    <w:p w14:paraId="31E7EDC5" w14:textId="77777777" w:rsidR="00902C0B" w:rsidRPr="000641A2" w:rsidRDefault="00902C0B" w:rsidP="00902C0B">
      <w:pPr>
        <w:spacing w:after="0" w:line="240" w:lineRule="auto"/>
        <w:jc w:val="center"/>
        <w:rPr>
          <w:rFonts w:ascii="Times New Roman" w:hAnsi="Times New Roman"/>
          <w:b/>
          <w:sz w:val="20"/>
          <w:szCs w:val="20"/>
        </w:rPr>
      </w:pPr>
      <w:r w:rsidRPr="000641A2">
        <w:rPr>
          <w:rFonts w:ascii="Times New Roman" w:hAnsi="Times New Roman"/>
          <w:b/>
          <w:sz w:val="20"/>
          <w:szCs w:val="20"/>
        </w:rPr>
        <w:t>№</w:t>
      </w:r>
      <w:r w:rsidRPr="000641A2">
        <w:rPr>
          <w:rFonts w:ascii="Times New Roman" w:eastAsia="Times New Roman" w:hAnsi="Times New Roman"/>
          <w:sz w:val="20"/>
          <w:szCs w:val="20"/>
          <w:lang w:eastAsia="ru-RU"/>
        </w:rPr>
        <w:t xml:space="preserve"> </w:t>
      </w:r>
      <w:r w:rsidRPr="000641A2">
        <w:rPr>
          <w:rFonts w:ascii="Times New Roman" w:hAnsi="Times New Roman"/>
          <w:b/>
          <w:sz w:val="20"/>
          <w:szCs w:val="20"/>
        </w:rPr>
        <w:t>____________</w:t>
      </w:r>
    </w:p>
    <w:p w14:paraId="29997B2E" w14:textId="77777777" w:rsidR="00902C0B" w:rsidRPr="000641A2" w:rsidRDefault="00902C0B" w:rsidP="00902C0B">
      <w:pPr>
        <w:spacing w:after="0" w:line="240" w:lineRule="auto"/>
        <w:jc w:val="center"/>
        <w:rPr>
          <w:rFonts w:ascii="Times New Roman" w:hAnsi="Times New Roman"/>
          <w:b/>
          <w:sz w:val="20"/>
          <w:szCs w:val="20"/>
        </w:rPr>
      </w:pPr>
    </w:p>
    <w:p w14:paraId="00175AA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г. Якутск                                                                                                                              </w:t>
      </w:r>
      <w:proofErr w:type="gramStart"/>
      <w:r w:rsidRPr="000641A2">
        <w:rPr>
          <w:rFonts w:ascii="Times New Roman" w:hAnsi="Times New Roman"/>
          <w:sz w:val="20"/>
          <w:szCs w:val="20"/>
        </w:rPr>
        <w:t xml:space="preserve">   «</w:t>
      </w:r>
      <w:proofErr w:type="gramEnd"/>
      <w:r w:rsidRPr="000641A2">
        <w:rPr>
          <w:rFonts w:ascii="Times New Roman" w:hAnsi="Times New Roman"/>
          <w:sz w:val="20"/>
          <w:szCs w:val="20"/>
        </w:rPr>
        <w:t>__» ______ 2023 г.</w:t>
      </w:r>
    </w:p>
    <w:p w14:paraId="1AFE2C7D" w14:textId="77777777" w:rsidR="00902C0B" w:rsidRPr="000641A2" w:rsidRDefault="00902C0B" w:rsidP="00902C0B">
      <w:pPr>
        <w:tabs>
          <w:tab w:val="left" w:pos="567"/>
        </w:tabs>
        <w:spacing w:after="0" w:line="240" w:lineRule="auto"/>
        <w:jc w:val="both"/>
        <w:rPr>
          <w:rFonts w:ascii="Times New Roman" w:hAnsi="Times New Roman"/>
          <w:sz w:val="20"/>
          <w:szCs w:val="20"/>
        </w:rPr>
      </w:pPr>
    </w:p>
    <w:p w14:paraId="23FD6D2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b/>
          <w:sz w:val="20"/>
          <w:szCs w:val="20"/>
        </w:rPr>
        <w:t xml:space="preserve">Акционерное общество «Саханефтегазсбыт», </w:t>
      </w:r>
      <w:r w:rsidRPr="000641A2">
        <w:rPr>
          <w:rFonts w:ascii="Times New Roman" w:hAnsi="Times New Roman"/>
          <w:sz w:val="20"/>
          <w:szCs w:val="20"/>
        </w:rPr>
        <w:t>именуемое в дальнейшем «Страхователь», в лице _________________________________________________________ действующего на основании __________________ с одной стороны, и</w:t>
      </w:r>
    </w:p>
    <w:p w14:paraId="4C50A1E5"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2023 г. нижеследующем:</w:t>
      </w:r>
    </w:p>
    <w:p w14:paraId="4C5FA149" w14:textId="77777777" w:rsidR="00902C0B" w:rsidRPr="000641A2" w:rsidRDefault="00902C0B" w:rsidP="00902C0B">
      <w:pPr>
        <w:tabs>
          <w:tab w:val="left" w:pos="567"/>
        </w:tabs>
        <w:spacing w:after="0" w:line="240" w:lineRule="auto"/>
        <w:jc w:val="both"/>
        <w:rPr>
          <w:rFonts w:ascii="Times New Roman" w:hAnsi="Times New Roman"/>
          <w:sz w:val="20"/>
          <w:szCs w:val="20"/>
        </w:rPr>
      </w:pPr>
    </w:p>
    <w:p w14:paraId="0BBB5839" w14:textId="77777777" w:rsidR="00902C0B" w:rsidRPr="000641A2" w:rsidRDefault="00902C0B" w:rsidP="00902C0B">
      <w:pPr>
        <w:tabs>
          <w:tab w:val="left" w:pos="567"/>
          <w:tab w:val="left" w:pos="1134"/>
          <w:tab w:val="left" w:pos="1276"/>
        </w:tabs>
        <w:spacing w:after="0" w:line="240" w:lineRule="auto"/>
        <w:contextualSpacing/>
        <w:jc w:val="both"/>
        <w:rPr>
          <w:rFonts w:ascii="Times New Roman" w:hAnsi="Times New Roman"/>
          <w:sz w:val="20"/>
          <w:szCs w:val="20"/>
        </w:rPr>
      </w:pPr>
      <w:r w:rsidRPr="000641A2">
        <w:rPr>
          <w:rFonts w:ascii="Times New Roman" w:eastAsia="Times New Roman" w:hAnsi="Times New Roman"/>
          <w:b/>
          <w:sz w:val="20"/>
          <w:szCs w:val="20"/>
          <w:lang w:eastAsia="ru-RU"/>
        </w:rPr>
        <w:t>1. Предмет Договора страхования</w:t>
      </w:r>
    </w:p>
    <w:p w14:paraId="2D3428FF" w14:textId="77777777" w:rsidR="00902C0B" w:rsidRPr="000641A2" w:rsidRDefault="00902C0B" w:rsidP="00902C0B">
      <w:pPr>
        <w:widowControl w:val="0"/>
        <w:numPr>
          <w:ilvl w:val="1"/>
          <w:numId w:val="49"/>
        </w:numPr>
        <w:tabs>
          <w:tab w:val="left" w:pos="567"/>
          <w:tab w:val="left" w:pos="1134"/>
          <w:tab w:val="left" w:pos="1276"/>
        </w:tabs>
        <w:spacing w:after="0" w:line="240" w:lineRule="auto"/>
        <w:ind w:left="0" w:firstLine="0"/>
        <w:contextualSpacing/>
        <w:jc w:val="both"/>
        <w:rPr>
          <w:rFonts w:ascii="Times New Roman" w:hAnsi="Times New Roman"/>
          <w:sz w:val="20"/>
          <w:szCs w:val="20"/>
        </w:rPr>
      </w:pPr>
      <w:r w:rsidRPr="000641A2">
        <w:rPr>
          <w:rFonts w:ascii="Times New Roman" w:hAnsi="Times New Roman"/>
          <w:sz w:val="20"/>
          <w:szCs w:val="20"/>
        </w:rPr>
        <w:t xml:space="preserve"> </w:t>
      </w:r>
      <w:r w:rsidRPr="000641A2">
        <w:rPr>
          <w:rFonts w:ascii="Times New Roman" w:eastAsia="Times New Roman" w:hAnsi="Times New Roman"/>
          <w:sz w:val="20"/>
          <w:szCs w:val="20"/>
          <w:lang w:eastAsia="ru-RU"/>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p w14:paraId="45159182" w14:textId="77777777" w:rsidR="00902C0B" w:rsidRPr="000641A2" w:rsidRDefault="00902C0B" w:rsidP="00902C0B">
      <w:pPr>
        <w:widowControl w:val="0"/>
        <w:numPr>
          <w:ilvl w:val="0"/>
          <w:numId w:val="49"/>
        </w:numPr>
        <w:tabs>
          <w:tab w:val="left" w:pos="284"/>
          <w:tab w:val="left" w:pos="567"/>
          <w:tab w:val="left" w:pos="1276"/>
        </w:tabs>
        <w:spacing w:after="0" w:line="240" w:lineRule="auto"/>
        <w:ind w:left="0" w:firstLine="0"/>
        <w:contextualSpacing/>
        <w:jc w:val="both"/>
        <w:rPr>
          <w:rFonts w:ascii="Times New Roman" w:hAnsi="Times New Roman"/>
          <w:b/>
          <w:sz w:val="20"/>
          <w:szCs w:val="20"/>
        </w:rPr>
      </w:pPr>
      <w:r w:rsidRPr="000641A2">
        <w:rPr>
          <w:rFonts w:ascii="Times New Roman" w:hAnsi="Times New Roman"/>
          <w:b/>
          <w:sz w:val="20"/>
          <w:szCs w:val="20"/>
        </w:rPr>
        <w:t>Объект страхования</w:t>
      </w:r>
    </w:p>
    <w:p w14:paraId="677BFE04" w14:textId="77777777" w:rsidR="00902C0B" w:rsidRPr="000641A2" w:rsidRDefault="00902C0B" w:rsidP="00902C0B">
      <w:pPr>
        <w:widowControl w:val="0"/>
        <w:numPr>
          <w:ilvl w:val="1"/>
          <w:numId w:val="49"/>
        </w:numPr>
        <w:spacing w:after="0" w:line="240" w:lineRule="auto"/>
        <w:ind w:left="0" w:firstLine="0"/>
        <w:jc w:val="both"/>
        <w:rPr>
          <w:rFonts w:ascii="Times New Roman" w:hAnsi="Times New Roman"/>
          <w:sz w:val="20"/>
          <w:szCs w:val="20"/>
        </w:rPr>
      </w:pPr>
      <w:r w:rsidRPr="000641A2">
        <w:rPr>
          <w:rFonts w:ascii="Times New Roman" w:eastAsia="Times New Roman" w:hAnsi="Times New Roman"/>
          <w:sz w:val="20"/>
          <w:szCs w:val="20"/>
          <w:lang w:eastAsia="ru-RU"/>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bl>
      <w:tblPr>
        <w:tblW w:w="10376" w:type="dxa"/>
        <w:tblInd w:w="108" w:type="dxa"/>
        <w:tblLook w:val="04A0" w:firstRow="1" w:lastRow="0" w:firstColumn="1" w:lastColumn="0" w:noHBand="0" w:noVBand="1"/>
      </w:tblPr>
      <w:tblGrid>
        <w:gridCol w:w="10376"/>
      </w:tblGrid>
      <w:tr w:rsidR="00902C0B" w:rsidRPr="000641A2" w14:paraId="408D6320" w14:textId="77777777" w:rsidTr="00F8363E">
        <w:tc>
          <w:tcPr>
            <w:tcW w:w="10376" w:type="dxa"/>
          </w:tcPr>
          <w:p w14:paraId="1ACCDED5" w14:textId="77777777" w:rsidR="00902C0B" w:rsidRPr="000641A2" w:rsidRDefault="00902C0B" w:rsidP="00902C0B">
            <w:pPr>
              <w:widowControl w:val="0"/>
              <w:spacing w:after="0" w:line="240" w:lineRule="auto"/>
              <w:ind w:left="-108"/>
              <w:contextualSpacing/>
              <w:jc w:val="both"/>
              <w:rPr>
                <w:rFonts w:ascii="Times New Roman" w:eastAsia="Times New Roman" w:hAnsi="Times New Roman"/>
                <w:b/>
                <w:sz w:val="20"/>
                <w:szCs w:val="20"/>
                <w:lang w:eastAsia="ru-RU"/>
              </w:rPr>
            </w:pPr>
            <w:r w:rsidRPr="000641A2">
              <w:rPr>
                <w:rFonts w:ascii="Times New Roman" w:eastAsia="Times New Roman" w:hAnsi="Times New Roman"/>
                <w:b/>
                <w:sz w:val="20"/>
                <w:szCs w:val="20"/>
                <w:lang w:eastAsia="ru-RU"/>
              </w:rPr>
              <w:t>3. Территория страхования</w:t>
            </w:r>
          </w:p>
        </w:tc>
      </w:tr>
      <w:tr w:rsidR="00902C0B" w:rsidRPr="000641A2" w14:paraId="7E1967A6" w14:textId="77777777" w:rsidTr="00F8363E">
        <w:tc>
          <w:tcPr>
            <w:tcW w:w="10376" w:type="dxa"/>
          </w:tcPr>
          <w:p w14:paraId="0B20A2FD" w14:textId="77777777" w:rsidR="00902C0B" w:rsidRPr="000641A2" w:rsidRDefault="00902C0B" w:rsidP="00902C0B">
            <w:pPr>
              <w:spacing w:after="0" w:line="240" w:lineRule="auto"/>
              <w:ind w:left="-108"/>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Территория страхования: ________________________________________________________________________</w:t>
            </w:r>
          </w:p>
        </w:tc>
      </w:tr>
      <w:tr w:rsidR="00902C0B" w:rsidRPr="000641A2" w14:paraId="31118391" w14:textId="77777777" w:rsidTr="00F8363E">
        <w:tc>
          <w:tcPr>
            <w:tcW w:w="10376" w:type="dxa"/>
          </w:tcPr>
          <w:p w14:paraId="2FAA3DCC" w14:textId="77777777" w:rsidR="00902C0B" w:rsidRPr="000641A2" w:rsidRDefault="00902C0B" w:rsidP="00902C0B">
            <w:pPr>
              <w:widowControl w:val="0"/>
              <w:spacing w:after="0" w:line="240" w:lineRule="auto"/>
              <w:ind w:left="-108"/>
              <w:contextualSpacing/>
              <w:jc w:val="both"/>
              <w:rPr>
                <w:rFonts w:ascii="Times New Roman" w:eastAsia="Times New Roman" w:hAnsi="Times New Roman"/>
                <w:b/>
                <w:sz w:val="20"/>
                <w:szCs w:val="20"/>
                <w:lang w:eastAsia="ru-RU"/>
              </w:rPr>
            </w:pPr>
            <w:r w:rsidRPr="000641A2">
              <w:rPr>
                <w:rFonts w:ascii="Times New Roman" w:eastAsia="Times New Roman" w:hAnsi="Times New Roman"/>
                <w:b/>
                <w:sz w:val="20"/>
                <w:szCs w:val="20"/>
                <w:lang w:eastAsia="ru-RU"/>
              </w:rPr>
              <w:t>4. Застрахованное имущество и страховые суммы</w:t>
            </w:r>
          </w:p>
        </w:tc>
      </w:tr>
      <w:tr w:rsidR="00902C0B" w:rsidRPr="000641A2" w14:paraId="33034D4E" w14:textId="77777777" w:rsidTr="00F8363E">
        <w:tc>
          <w:tcPr>
            <w:tcW w:w="10376" w:type="dxa"/>
          </w:tcPr>
          <w:p w14:paraId="07F11DF5" w14:textId="77777777" w:rsidR="00902C0B" w:rsidRPr="000641A2" w:rsidRDefault="00902C0B" w:rsidP="00902C0B">
            <w:pPr>
              <w:widowControl w:val="0"/>
              <w:spacing w:after="0" w:line="240" w:lineRule="auto"/>
              <w:ind w:left="-108"/>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4.1. Застрахованным имуществом по Договору страхования является имущество, указанное в Приложении № __, которое принадлежит Страхователю на праве собственности и является предметом залога согласно Договора об ипотеке (залоге недвижимого имущества) № ________ от «__» ________ 20___ г. (далее – Договор залога), обеспечивающего исполнение обязательств Страхователя перед Министерством финансов Республики Саха (Якутия) по Договору о предоставлении бюджетного кредита № _______ от «__» _______ 20__ г. (далее – Кредитный договор). </w:t>
            </w:r>
          </w:p>
          <w:p w14:paraId="4816F008" w14:textId="77777777" w:rsidR="00902C0B" w:rsidRPr="000641A2" w:rsidRDefault="00902C0B" w:rsidP="00902C0B">
            <w:pPr>
              <w:widowControl w:val="0"/>
              <w:spacing w:after="0" w:line="240" w:lineRule="auto"/>
              <w:ind w:left="-108"/>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4.2. Страховая сумма по каждой единице застрахованного имущества указана в Приложении № __.</w:t>
            </w:r>
          </w:p>
        </w:tc>
      </w:tr>
      <w:tr w:rsidR="00902C0B" w:rsidRPr="000641A2" w14:paraId="0782ABAE" w14:textId="77777777" w:rsidTr="00F8363E">
        <w:trPr>
          <w:trHeight w:val="167"/>
        </w:trPr>
        <w:tc>
          <w:tcPr>
            <w:tcW w:w="10376" w:type="dxa"/>
          </w:tcPr>
          <w:p w14:paraId="20B9807B" w14:textId="77777777" w:rsidR="00902C0B" w:rsidRPr="000641A2" w:rsidRDefault="00902C0B" w:rsidP="00902C0B">
            <w:pPr>
              <w:widowControl w:val="0"/>
              <w:spacing w:after="0" w:line="240" w:lineRule="auto"/>
              <w:ind w:left="-108"/>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4.3. Общая страховая сумма по Договору страхования составляет</w:t>
            </w:r>
            <w:r w:rsidRPr="000641A2">
              <w:rPr>
                <w:rFonts w:ascii="Times New Roman" w:eastAsia="Times New Roman" w:hAnsi="Times New Roman"/>
                <w:b/>
                <w:sz w:val="20"/>
                <w:szCs w:val="20"/>
                <w:lang w:eastAsia="ru-RU"/>
              </w:rPr>
              <w:t xml:space="preserve"> </w:t>
            </w:r>
            <w:r w:rsidRPr="000641A2">
              <w:rPr>
                <w:rFonts w:ascii="Times New Roman" w:eastAsia="Times New Roman" w:hAnsi="Times New Roman"/>
                <w:sz w:val="20"/>
                <w:szCs w:val="20"/>
                <w:lang w:eastAsia="ru-RU"/>
              </w:rPr>
              <w:t>_____________________________________________ рублей __ копеек.</w:t>
            </w:r>
          </w:p>
        </w:tc>
      </w:tr>
    </w:tbl>
    <w:p w14:paraId="3B00E025" w14:textId="77777777" w:rsidR="00902C0B" w:rsidRPr="000641A2" w:rsidRDefault="00902C0B" w:rsidP="00902C0B">
      <w:pPr>
        <w:keepNext/>
        <w:tabs>
          <w:tab w:val="left" w:pos="567"/>
        </w:tabs>
        <w:spacing w:after="0" w:line="240" w:lineRule="auto"/>
        <w:contextualSpacing/>
        <w:rPr>
          <w:rFonts w:ascii="Times New Roman" w:hAnsi="Times New Roman"/>
          <w:b/>
          <w:sz w:val="20"/>
          <w:szCs w:val="20"/>
        </w:rPr>
      </w:pPr>
      <w:r w:rsidRPr="000641A2">
        <w:rPr>
          <w:rFonts w:ascii="Times New Roman" w:hAnsi="Times New Roman"/>
          <w:b/>
          <w:sz w:val="20"/>
          <w:szCs w:val="20"/>
        </w:rPr>
        <w:t xml:space="preserve">5.Страховой случай. Исключения из страхования </w:t>
      </w:r>
    </w:p>
    <w:p w14:paraId="2BA3AC2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 Страховым случаем по настоящему Договору страхования является:</w:t>
      </w:r>
    </w:p>
    <w:p w14:paraId="4111382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5.1.1.</w:t>
      </w:r>
      <w:r w:rsidRPr="000641A2">
        <w:rPr>
          <w:rFonts w:ascii="Times New Roman" w:hAnsi="Times New Roman"/>
          <w:sz w:val="20"/>
          <w:szCs w:val="20"/>
        </w:rPr>
        <w:tab/>
        <w:t>Пожар, удар молнии, взрыв;</w:t>
      </w:r>
    </w:p>
    <w:p w14:paraId="4CA4090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4BFB621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05EE81D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Ударом молнии понимается прямое попадание в застрахованное имущество возникших в атмосфере электрических разрядов.</w:t>
      </w:r>
    </w:p>
    <w:p w14:paraId="29F8EB0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4D5C588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0641A2">
        <w:rPr>
          <w:rFonts w:ascii="Times New Roman" w:hAnsi="Times New Roman"/>
          <w:sz w:val="20"/>
          <w:szCs w:val="20"/>
        </w:rPr>
        <w:t>т.ч</w:t>
      </w:r>
      <w:proofErr w:type="spellEnd"/>
      <w:r w:rsidRPr="000641A2">
        <w:rPr>
          <w:rFonts w:ascii="Times New Roman" w:hAnsi="Times New Roman"/>
          <w:sz w:val="20"/>
          <w:szCs w:val="20"/>
        </w:rPr>
        <w:t>. произошедший вне территории страхования.</w:t>
      </w:r>
    </w:p>
    <w:p w14:paraId="6ABD4B1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7AF5E06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5.1.2.</w:t>
      </w:r>
      <w:r w:rsidRPr="000641A2">
        <w:rPr>
          <w:rFonts w:ascii="Times New Roman" w:hAnsi="Times New Roman"/>
          <w:sz w:val="20"/>
          <w:szCs w:val="20"/>
        </w:rPr>
        <w:tab/>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45AFD59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05A1146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Бурей понимается ветер со средней скоростью более 21 м/с или 75,5 км/ч (т.е. силой 9 и более баллов по шкале Бофорта).</w:t>
      </w:r>
    </w:p>
    <w:p w14:paraId="0F97E55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Скорость ветра должна быть подтверждена справкой от государственного органа, осуществляющего контроль за состоянием окружающей среды.</w:t>
      </w:r>
    </w:p>
    <w:p w14:paraId="5146307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0CBE3AB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78DF777D"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2FF7DDA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52FF81E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ущербом, причиненным Бурей и/или Градом, понимается ущерб, причиненный застрахованному имуществу, вызванный:</w:t>
      </w:r>
    </w:p>
    <w:p w14:paraId="2F28194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 непосредственным механическим воздействием скоростного напора ветра;</w:t>
      </w:r>
    </w:p>
    <w:p w14:paraId="305F34E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прямым столкновением с объектами, переносимыми ветром;</w:t>
      </w:r>
    </w:p>
    <w:p w14:paraId="4F7E4A6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механическим воздействием частиц льда (градин).</w:t>
      </w:r>
    </w:p>
    <w:p w14:paraId="3AF9373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05C93FF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14A76C3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75EEC45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63EEC89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5A934A3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5F92DA4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1FCC956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068C98C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5ACE475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369392C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56736CC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25220CB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5.1.3.</w:t>
      </w:r>
      <w:r w:rsidRPr="000641A2">
        <w:rPr>
          <w:rFonts w:ascii="Times New Roman" w:hAnsi="Times New Roman"/>
          <w:sz w:val="20"/>
          <w:szCs w:val="20"/>
        </w:rPr>
        <w:tab/>
        <w:t>Кража со взломом, грабеж, разбой;</w:t>
      </w:r>
    </w:p>
    <w:p w14:paraId="264F190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застрахованное помещение:</w:t>
      </w:r>
    </w:p>
    <w:p w14:paraId="437F289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0641A2">
        <w:rPr>
          <w:rFonts w:ascii="Times New Roman" w:hAnsi="Times New Roman"/>
          <w:sz w:val="20"/>
          <w:szCs w:val="20"/>
        </w:rPr>
        <w:t>отжатия</w:t>
      </w:r>
      <w:proofErr w:type="spellEnd"/>
      <w:r w:rsidRPr="000641A2">
        <w:rPr>
          <w:rFonts w:ascii="Times New Roman" w:hAnsi="Times New Roman"/>
          <w:sz w:val="20"/>
          <w:szCs w:val="20"/>
        </w:rPr>
        <w:t xml:space="preserve"> дверей), или с помощью отмычек, 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0045BC1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взломал в здании (строении, сооружении) хранилище или использовал поддельные ключи либо иные инструменты для его вскрытия;</w:t>
      </w:r>
    </w:p>
    <w:p w14:paraId="0E4CB86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304A6A2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«б» ч. 2 ст. 158 УК РФ или ч. 3 ст. 158 УК РФ или ч. 4 ст. 158 УК РФ.</w:t>
      </w:r>
    </w:p>
    <w:p w14:paraId="31D67D1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Грабеж или Разбой имеют место, когда:</w:t>
      </w:r>
    </w:p>
    <w:p w14:paraId="0C89A62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злоумышленник (злоумышленники) осуществляют открытое хищение застрахованного имущества, в </w:t>
      </w:r>
      <w:proofErr w:type="spellStart"/>
      <w:r w:rsidRPr="000641A2">
        <w:rPr>
          <w:rFonts w:ascii="Times New Roman" w:hAnsi="Times New Roman"/>
          <w:sz w:val="20"/>
          <w:szCs w:val="20"/>
        </w:rPr>
        <w:t>т.ч</w:t>
      </w:r>
      <w:proofErr w:type="spellEnd"/>
      <w:r w:rsidRPr="000641A2">
        <w:rPr>
          <w:rFonts w:ascii="Times New Roman" w:hAnsi="Times New Roman"/>
          <w:sz w:val="20"/>
          <w:szCs w:val="20"/>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17B74AD5"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6DBE971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43B7DCD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0641A2">
        <w:rPr>
          <w:rFonts w:ascii="Times New Roman" w:hAnsi="Times New Roman"/>
          <w:sz w:val="20"/>
          <w:szCs w:val="20"/>
        </w:rPr>
        <w:t>и</w:t>
      </w:r>
      <w:proofErr w:type="gramEnd"/>
      <w:r w:rsidRPr="000641A2">
        <w:rPr>
          <w:rFonts w:ascii="Times New Roman" w:hAnsi="Times New Roman"/>
          <w:sz w:val="20"/>
          <w:szCs w:val="20"/>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«г» ч. 2 ст.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7F9F416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5.1.4.</w:t>
      </w:r>
      <w:r w:rsidRPr="000641A2">
        <w:rPr>
          <w:rFonts w:ascii="Times New Roman" w:hAnsi="Times New Roman"/>
          <w:sz w:val="20"/>
          <w:szCs w:val="20"/>
        </w:rPr>
        <w:tab/>
        <w:t xml:space="preserve">Кража. </w:t>
      </w:r>
    </w:p>
    <w:p w14:paraId="1B9DC3F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0E73E520"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0F29C2E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5.1.5.</w:t>
      </w:r>
      <w:r w:rsidRPr="000641A2">
        <w:rPr>
          <w:rFonts w:ascii="Times New Roman" w:hAnsi="Times New Roman"/>
          <w:sz w:val="20"/>
          <w:szCs w:val="20"/>
        </w:rPr>
        <w:tab/>
        <w:t>Преднамеренные действия третьих лиц, направленные на повреждение застрахованного имущества;</w:t>
      </w:r>
    </w:p>
    <w:p w14:paraId="502726A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0902D5D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a)</w:t>
      </w:r>
      <w:r w:rsidRPr="000641A2">
        <w:rPr>
          <w:rFonts w:ascii="Times New Roman" w:hAnsi="Times New Roman"/>
          <w:sz w:val="20"/>
          <w:szCs w:val="20"/>
        </w:rPr>
        <w:tab/>
        <w:t>умышленное уничтожение или повреждение имущества (ст. 167 Уголовного Кодекса Российской Федерации).</w:t>
      </w:r>
    </w:p>
    <w:p w14:paraId="4CD29F00"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b)</w:t>
      </w:r>
      <w:r w:rsidRPr="000641A2">
        <w:rPr>
          <w:rFonts w:ascii="Times New Roman" w:hAnsi="Times New Roman"/>
          <w:sz w:val="20"/>
          <w:szCs w:val="20"/>
        </w:rPr>
        <w:tab/>
        <w:t>повреждение имущества по неосторожности (в соответствии со ст.168 УК РФ).</w:t>
      </w:r>
    </w:p>
    <w:p w14:paraId="472AB38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c)</w:t>
      </w:r>
      <w:r w:rsidRPr="000641A2">
        <w:rPr>
          <w:rFonts w:ascii="Times New Roman" w:hAnsi="Times New Roman"/>
          <w:sz w:val="20"/>
          <w:szCs w:val="20"/>
        </w:rPr>
        <w:tab/>
        <w:t>хулиганство (ст. 213 Уголовного Кодекса Российской Федерации).</w:t>
      </w:r>
    </w:p>
    <w:p w14:paraId="4C36AE9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d)</w:t>
      </w:r>
      <w:r w:rsidRPr="000641A2">
        <w:rPr>
          <w:rFonts w:ascii="Times New Roman" w:hAnsi="Times New Roman"/>
          <w:sz w:val="20"/>
          <w:szCs w:val="20"/>
        </w:rPr>
        <w:tab/>
        <w:t>вандализм (ст. 214 Уголовного Кодекса Российской Федерации).</w:t>
      </w:r>
    </w:p>
    <w:p w14:paraId="68D4C18D"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e)</w:t>
      </w:r>
      <w:r w:rsidRPr="000641A2">
        <w:rPr>
          <w:rFonts w:ascii="Times New Roman" w:hAnsi="Times New Roman"/>
          <w:sz w:val="20"/>
          <w:szCs w:val="20"/>
        </w:rPr>
        <w:tab/>
        <w:t>уничтожение или повреждение чужого имущества (ст. 7.17 Кодекса об Административных Правонарушениях Российской Федерации).</w:t>
      </w:r>
    </w:p>
    <w:p w14:paraId="4512313D"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f)</w:t>
      </w:r>
      <w:r w:rsidRPr="000641A2">
        <w:rPr>
          <w:rFonts w:ascii="Times New Roman" w:hAnsi="Times New Roman"/>
          <w:sz w:val="20"/>
          <w:szCs w:val="20"/>
        </w:rPr>
        <w:tab/>
        <w:t>мелкое хулиганство (ст. 20.1 Кодекса об Административных Правонарушениях Российской Федерации).</w:t>
      </w:r>
    </w:p>
    <w:p w14:paraId="65F7C40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5.1.6.</w:t>
      </w:r>
      <w:r w:rsidRPr="000641A2">
        <w:rPr>
          <w:rFonts w:ascii="Times New Roman" w:hAnsi="Times New Roman"/>
          <w:sz w:val="20"/>
          <w:szCs w:val="20"/>
        </w:rPr>
        <w:tab/>
        <w:t>Повреждение имущества водой в результате аварии систем водоснабжения, отопления, канализации и аналогичных систем.</w:t>
      </w:r>
    </w:p>
    <w:p w14:paraId="6D283CB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3BAD780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Под водой также подразумеваются пар и иные жидкости, выполняющие функцию теплоносителя в перечисленных системах. </w:t>
      </w:r>
    </w:p>
    <w:p w14:paraId="08E30FB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09DFCC6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 данному риску не подлежат возмещению убытки (исключены из страхового риска):</w:t>
      </w:r>
    </w:p>
    <w:p w14:paraId="69B095B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причиненные самим системам водоснабжения и другим аналогичным системам, аппаратам, приборам;</w:t>
      </w:r>
    </w:p>
    <w:p w14:paraId="366C0CE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возникшие ввиду влажности внутри помещений (плесень, гниль, грибок, ржавчина);</w:t>
      </w:r>
    </w:p>
    <w:p w14:paraId="6A37028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причиненные водой, используемой для мытья, чистки, уборки помещений.</w:t>
      </w:r>
    </w:p>
    <w:p w14:paraId="5B69F43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5.1.7. Наезд транспортного средства, навал судов, падение летательного аппарата.</w:t>
      </w:r>
    </w:p>
    <w:p w14:paraId="0ACB2B7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2F4F384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0D2E5FD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Под Падением летательного аппарата понимается падение пилотируемого или непилотируемого летательного аппарата, его частей.</w:t>
      </w:r>
    </w:p>
    <w:p w14:paraId="471FC4D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28CEA6F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p w14:paraId="1AE77905" w14:textId="77777777" w:rsidR="00902C0B" w:rsidRPr="000641A2" w:rsidRDefault="00902C0B" w:rsidP="00902C0B">
      <w:pPr>
        <w:spacing w:after="0" w:line="240" w:lineRule="auto"/>
        <w:contextualSpacing/>
        <w:jc w:val="both"/>
        <w:rPr>
          <w:rFonts w:ascii="Times New Roman" w:eastAsia="Times New Roman" w:hAnsi="Times New Roman"/>
          <w:sz w:val="20"/>
          <w:szCs w:val="20"/>
          <w:lang w:eastAsia="ru-RU"/>
        </w:rPr>
      </w:pPr>
      <w:r w:rsidRPr="000641A2">
        <w:rPr>
          <w:rFonts w:ascii="Times New Roman" w:hAnsi="Times New Roman"/>
          <w:sz w:val="20"/>
          <w:szCs w:val="20"/>
        </w:rPr>
        <w:t>5.2.</w:t>
      </w:r>
      <w:r w:rsidRPr="000641A2">
        <w:rPr>
          <w:rFonts w:ascii="Times New Roman" w:hAnsi="Times New Roman"/>
          <w:sz w:val="20"/>
          <w:szCs w:val="20"/>
        </w:rPr>
        <w:tab/>
      </w:r>
      <w:r w:rsidRPr="000641A2">
        <w:rPr>
          <w:rFonts w:ascii="Times New Roman" w:eastAsia="Times New Roman" w:hAnsi="Times New Roman"/>
          <w:sz w:val="20"/>
          <w:szCs w:val="20"/>
          <w:lang w:eastAsia="ru-RU"/>
        </w:rPr>
        <w:t>Исключается из объема покрытия при страховании имущества его повреждение или гибель (утрата) застрахованного имущества:</w:t>
      </w:r>
    </w:p>
    <w:p w14:paraId="3D1A65E5"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5.2.1.</w:t>
      </w:r>
      <w:r w:rsidRPr="000641A2">
        <w:rPr>
          <w:rFonts w:ascii="Times New Roman" w:hAnsi="Times New Roman"/>
          <w:sz w:val="20"/>
          <w:szCs w:val="20"/>
        </w:rPr>
        <w:tab/>
        <w:t>По риску «Пожар» не подлежат возмещению убытки:</w:t>
      </w:r>
    </w:p>
    <w:p w14:paraId="38C3DB0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4CB7924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3972D69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произошедшие в результате поджога;</w:t>
      </w:r>
    </w:p>
    <w:p w14:paraId="059EB520"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3497396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5.2.2.</w:t>
      </w:r>
      <w:r w:rsidRPr="000641A2">
        <w:rPr>
          <w:rFonts w:ascii="Times New Roman" w:hAnsi="Times New Roman"/>
          <w:sz w:val="20"/>
          <w:szCs w:val="20"/>
        </w:rPr>
        <w:tab/>
        <w:t>По риску «Удар молнии» не подлежат возмещению убытки, причиненные:</w:t>
      </w:r>
    </w:p>
    <w:p w14:paraId="288322A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защитным предохранителям, громоотводам и аналогичному оборудованию в ходе его эксплуатации;</w:t>
      </w:r>
    </w:p>
    <w:p w14:paraId="49D44305"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электромагнитным воздействием молнии на электрические устройства;</w:t>
      </w:r>
    </w:p>
    <w:p w14:paraId="6F1BEA0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5.2.3.</w:t>
      </w:r>
      <w:r w:rsidRPr="000641A2">
        <w:rPr>
          <w:rFonts w:ascii="Times New Roman" w:hAnsi="Times New Roman"/>
          <w:sz w:val="20"/>
          <w:szCs w:val="20"/>
        </w:rPr>
        <w:tab/>
        <w:t xml:space="preserve"> По риску «Взрыв» не подлежат возмещению убытки, возникшие в результате:</w:t>
      </w:r>
    </w:p>
    <w:p w14:paraId="1CEF3A1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разрыва турбин или маховиков вследствие действия центробежной или центростремительной силы (так называемый «физический взрыв»);</w:t>
      </w:r>
    </w:p>
    <w:p w14:paraId="2094228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разрыва емкостей (сосудов) вследствие давления жидкости либо дефекта материала;</w:t>
      </w:r>
    </w:p>
    <w:p w14:paraId="6DFE5CC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взрыва внутри камеры внутреннего сгорания (цилиндра двигателя);</w:t>
      </w:r>
    </w:p>
    <w:p w14:paraId="523A2B2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взрыва, выполненного в рамках разрешенной деятельности (взрывные работы);</w:t>
      </w:r>
    </w:p>
    <w:p w14:paraId="1C96C14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взрыва, возникшего в результате нарушения Страхователем или работниками Страхователя установленных норм и правил безопасности.</w:t>
      </w:r>
    </w:p>
    <w:p w14:paraId="5E8089A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042E41A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5.2.4.</w:t>
      </w:r>
      <w:r w:rsidRPr="000641A2">
        <w:rPr>
          <w:rFonts w:ascii="Times New Roman" w:hAnsi="Times New Roman"/>
          <w:sz w:val="20"/>
          <w:szCs w:val="20"/>
        </w:rPr>
        <w:tab/>
        <w:t>По страховому риску «Буря и Град» не подлежат возмещению убытки:</w:t>
      </w:r>
    </w:p>
    <w:p w14:paraId="7D99B06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0C107E1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6FC1EDC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7DCBD8A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1044B94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3784641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5.2.5.</w:t>
      </w:r>
      <w:r w:rsidRPr="000641A2">
        <w:rPr>
          <w:rFonts w:ascii="Times New Roman" w:hAnsi="Times New Roman"/>
          <w:sz w:val="20"/>
          <w:szCs w:val="20"/>
        </w:rPr>
        <w:tab/>
        <w:t>По страховому риску «Наводнение» не подлежат возмещению убытки:</w:t>
      </w:r>
    </w:p>
    <w:p w14:paraId="6D014A0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6582EAA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6A70F45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0A5A881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В рамках страхования от наводнения не подлежит возмещению ущерб, причиненный:</w:t>
      </w:r>
    </w:p>
    <w:p w14:paraId="4E24D0E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плесенью (гнилью, грибком, ржавчиной), появившейся в результате влажности;</w:t>
      </w:r>
    </w:p>
    <w:p w14:paraId="756FC865"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выходом воды из канализации, если только это не вызвано наводнением.</w:t>
      </w:r>
    </w:p>
    <w:p w14:paraId="5C67C2A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5.2.6.</w:t>
      </w:r>
      <w:r w:rsidRPr="000641A2">
        <w:rPr>
          <w:rFonts w:ascii="Times New Roman" w:hAnsi="Times New Roman"/>
          <w:sz w:val="20"/>
          <w:szCs w:val="20"/>
        </w:rPr>
        <w:tab/>
        <w:t>По страховому риску «Просадка грунта» не подлежат возмещению убытки, возникшие в результате:</w:t>
      </w:r>
    </w:p>
    <w:p w14:paraId="13A3532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промерзания и оттаивания почвы;</w:t>
      </w:r>
    </w:p>
    <w:p w14:paraId="7BBA4B9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динамических воздействий на почву (вибраций);</w:t>
      </w:r>
    </w:p>
    <w:p w14:paraId="34F20DA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 пересыхания почвы или дренирования (осушения) почвы;</w:t>
      </w:r>
    </w:p>
    <w:p w14:paraId="4502DC5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капитального ремонта или реконструкции зданий (сооружений, строений). </w:t>
      </w:r>
    </w:p>
    <w:p w14:paraId="19CBEE8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поддержания и улучшения эксплуатационных свойств без изменения функции здания (строения, сооружения) и технико-экономических показателей. </w:t>
      </w:r>
    </w:p>
    <w:p w14:paraId="3F8B046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5335400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проведения взрывных работ, разработки и добычи полезных ископаемых;</w:t>
      </w:r>
    </w:p>
    <w:p w14:paraId="3CE55CF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прибрежной или речной эрозии почв;</w:t>
      </w:r>
    </w:p>
    <w:p w14:paraId="462CAAE7"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нормальной просадки новых строений.</w:t>
      </w:r>
    </w:p>
    <w:p w14:paraId="3AA52FB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5.2.7.</w:t>
      </w:r>
      <w:r w:rsidRPr="000641A2">
        <w:rPr>
          <w:rFonts w:ascii="Times New Roman" w:hAnsi="Times New Roman"/>
          <w:sz w:val="20"/>
          <w:szCs w:val="20"/>
        </w:rPr>
        <w:tab/>
        <w:t>По страховому риску «Оползень (обвал)» не подлежат возмещению убытки, возникшие в результате:</w:t>
      </w:r>
    </w:p>
    <w:p w14:paraId="6E246A7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0615B2D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проведения взрывных работ, разработки и добычи полезных ископаемых;</w:t>
      </w:r>
    </w:p>
    <w:p w14:paraId="097AF14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прибрежной или речной эрозии почв;</w:t>
      </w:r>
    </w:p>
    <w:p w14:paraId="4C87A88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нормальной просадки новых строений.</w:t>
      </w:r>
    </w:p>
    <w:p w14:paraId="0B584A0A"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5.2.8.</w:t>
      </w:r>
      <w:r w:rsidRPr="000641A2">
        <w:rPr>
          <w:rFonts w:ascii="Times New Roman" w:hAnsi="Times New Roman"/>
          <w:sz w:val="20"/>
          <w:szCs w:val="20"/>
        </w:rPr>
        <w:tab/>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551D07B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5.2.9.</w:t>
      </w:r>
      <w:r w:rsidRPr="000641A2">
        <w:rPr>
          <w:rFonts w:ascii="Times New Roman" w:hAnsi="Times New Roman"/>
          <w:sz w:val="20"/>
          <w:szCs w:val="20"/>
        </w:rPr>
        <w:tab/>
        <w:t>По страховым рискам «Кража со взломом, грабеж и разбой» не подлежат возмещению убытки в результате кражи со взломом, грабежа, разбоя:</w:t>
      </w:r>
    </w:p>
    <w:p w14:paraId="55BD1BF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совершенные работниками Страхователя (Выгодоприобретателя). </w:t>
      </w:r>
    </w:p>
    <w:p w14:paraId="52E7C16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5.2.10.</w:t>
      </w:r>
      <w:r w:rsidRPr="000641A2">
        <w:rPr>
          <w:rFonts w:ascii="Times New Roman" w:hAnsi="Times New Roman"/>
          <w:sz w:val="20"/>
          <w:szCs w:val="20"/>
        </w:rPr>
        <w:tab/>
        <w:t>Страхованием по риску повреждения водой не покрываются убытки, прямо или косвенно возникшие в результате (исключены из страхового риска):</w:t>
      </w:r>
    </w:p>
    <w:p w14:paraId="1FF470D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выхода воды из канализации по любой причине, отличной от разрыва труб, перемычек, соединений (в </w:t>
      </w:r>
      <w:proofErr w:type="spellStart"/>
      <w:r w:rsidRPr="000641A2">
        <w:rPr>
          <w:rFonts w:ascii="Times New Roman" w:hAnsi="Times New Roman"/>
          <w:sz w:val="20"/>
          <w:szCs w:val="20"/>
        </w:rPr>
        <w:t>т.ч</w:t>
      </w:r>
      <w:proofErr w:type="spellEnd"/>
      <w:r w:rsidRPr="000641A2">
        <w:rPr>
          <w:rFonts w:ascii="Times New Roman" w:hAnsi="Times New Roman"/>
          <w:sz w:val="20"/>
          <w:szCs w:val="20"/>
        </w:rPr>
        <w:t>. в результате засора труб);</w:t>
      </w:r>
    </w:p>
    <w:p w14:paraId="7F9A378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5A5047AC"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неосторожных действий, вызвавших падение и/или повреждение аквариума, или в результате разгерметизации стенок аквариума;</w:t>
      </w:r>
    </w:p>
    <w:p w14:paraId="54DA7C6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5CE3835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5.3. Дополнительные исключения военных рисков и рисков гражданской войны. </w:t>
      </w:r>
    </w:p>
    <w:p w14:paraId="1F32671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5.3.1.</w:t>
      </w:r>
      <w:r w:rsidRPr="000641A2">
        <w:rPr>
          <w:rFonts w:ascii="Times New Roman" w:hAnsi="Times New Roman"/>
          <w:sz w:val="20"/>
          <w:szCs w:val="20"/>
        </w:rPr>
        <w:tab/>
        <w:t>Несмотря на любое положение настоящего Договора страхования и Правил страхования, не является страховым случаем по настоящему Договору страхования и исключается убыток, ущерб, расходы или издержки любого рода, прямо или косвенно связанные, являющиеся результатом или возникшие в связи с нижеследующими событиями, независимо от наличия любых других причин или событий, которые одновременно или в любой последовательности могли повлиять на убыток:</w:t>
      </w:r>
    </w:p>
    <w:p w14:paraId="6BAA9A7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5.3.1.1. война, вторжение, военные действия и военизированные операции (вне зависимости от объявления войны), действия военной или узурпированной власти, действия иностранных врагов, военный/вооруженный конфликт, агрессивные действия военного характера, контртеррористические операции и мероприятия, военные сборы, маневры и/или иные военные мероприятия, а также осуществление войсками, воинскими формированиями, специальными формированиями, иными вооружёнными подразделениями функций по поддержанию мира (выполнению задач по обеспечению безопасности и защите граждан);</w:t>
      </w:r>
    </w:p>
    <w:p w14:paraId="0AF4229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5.3.1.2. гражданская война, мятеж, восстание, гражданские и/или народные волнения, массовые беспорядки, забастовка, военное восстание, бунт, революция, военный переворот или захват власти, военное или осадное положение;</w:t>
      </w:r>
    </w:p>
    <w:p w14:paraId="52DFDB9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5.3.1.3. конфискация, национализация, изъятие, мобилизация, захват, присвоение, реквизиция, уничтожение или повреждение, арест имущества любым правительством (гражданским, военным или существующим </w:t>
      </w:r>
      <w:proofErr w:type="spellStart"/>
      <w:r w:rsidRPr="000641A2">
        <w:rPr>
          <w:rFonts w:ascii="Times New Roman" w:hAnsi="Times New Roman"/>
          <w:sz w:val="20"/>
          <w:szCs w:val="20"/>
        </w:rPr>
        <w:t>de</w:t>
      </w:r>
      <w:proofErr w:type="spellEnd"/>
      <w:r w:rsidRPr="000641A2">
        <w:rPr>
          <w:rFonts w:ascii="Times New Roman" w:hAnsi="Times New Roman"/>
          <w:sz w:val="20"/>
          <w:szCs w:val="20"/>
        </w:rPr>
        <w:t xml:space="preserve"> </w:t>
      </w:r>
      <w:proofErr w:type="spellStart"/>
      <w:r w:rsidRPr="000641A2">
        <w:rPr>
          <w:rFonts w:ascii="Times New Roman" w:hAnsi="Times New Roman"/>
          <w:sz w:val="20"/>
          <w:szCs w:val="20"/>
        </w:rPr>
        <w:t>facto</w:t>
      </w:r>
      <w:proofErr w:type="spellEnd"/>
      <w:r w:rsidRPr="000641A2">
        <w:rPr>
          <w:rFonts w:ascii="Times New Roman" w:hAnsi="Times New Roman"/>
          <w:sz w:val="20"/>
          <w:szCs w:val="20"/>
        </w:rPr>
        <w:t>) или по его приказу, государственными или местными органами власти, действием военных властей или сил, незаконно захвативших власть;</w:t>
      </w:r>
    </w:p>
    <w:p w14:paraId="70F7F66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5.3.1.4. действия вооруженных сил, правоохранительных органов, народного ополчения Российской Федерации в рамках проведения специальных военных операций или антитеррористических операций.</w:t>
      </w:r>
    </w:p>
    <w:p w14:paraId="73B6049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5.3.2.</w:t>
      </w:r>
      <w:r w:rsidRPr="000641A2">
        <w:rPr>
          <w:rFonts w:ascii="Times New Roman" w:hAnsi="Times New Roman"/>
          <w:sz w:val="20"/>
          <w:szCs w:val="20"/>
        </w:rPr>
        <w:tab/>
        <w:t xml:space="preserve">Во избежание разночтений к событиям, указанным в </w:t>
      </w:r>
      <w:proofErr w:type="spellStart"/>
      <w:r w:rsidRPr="000641A2">
        <w:rPr>
          <w:rFonts w:ascii="Times New Roman" w:hAnsi="Times New Roman"/>
          <w:sz w:val="20"/>
          <w:szCs w:val="20"/>
        </w:rPr>
        <w:t>п.п</w:t>
      </w:r>
      <w:proofErr w:type="spellEnd"/>
      <w:r w:rsidRPr="000641A2">
        <w:rPr>
          <w:rFonts w:ascii="Times New Roman" w:hAnsi="Times New Roman"/>
          <w:sz w:val="20"/>
          <w:szCs w:val="20"/>
        </w:rPr>
        <w:t>. 5.3.1.1-5.3.1.4 настоящего Договора страхования, относится поражение/уничтожение застрахованного имущества, в том числе в результате:</w:t>
      </w:r>
    </w:p>
    <w:p w14:paraId="28DA45C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целенаправленного взрыва/подрыва любым устройством, если он прямо или косвенно произошел в результате событий, указанных в пунктах 5.3.1.1-5.3.1.4 настоящего Договора страхования; </w:t>
      </w:r>
    </w:p>
    <w:p w14:paraId="58B4D7E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применения, воздействия или падения </w:t>
      </w:r>
      <w:proofErr w:type="gramStart"/>
      <w:r w:rsidRPr="000641A2">
        <w:rPr>
          <w:rFonts w:ascii="Times New Roman" w:hAnsi="Times New Roman"/>
          <w:sz w:val="20"/>
          <w:szCs w:val="20"/>
        </w:rPr>
        <w:t>пилотируемых</w:t>
      </w:r>
      <w:proofErr w:type="gramEnd"/>
      <w:r w:rsidRPr="000641A2">
        <w:rPr>
          <w:rFonts w:ascii="Times New Roman" w:hAnsi="Times New Roman"/>
          <w:sz w:val="20"/>
          <w:szCs w:val="20"/>
        </w:rPr>
        <w:t xml:space="preserve"> или беспилотных летательных аппаратов военного назначения и/или их обломков, боевой авиации, реактивных систем залпового огня, оперативно-тактических ракетных комплексов, любых видов баллистических ракет, задействованных в проведении военных или специальных операций, маневров или иных военных мероприятий;</w:t>
      </w:r>
    </w:p>
    <w:p w14:paraId="2CCBEAF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 xml:space="preserve">- применения любых видов вооружения, вследствие срабатывания систем противовоздушной обороны, в том числе падения отдельных элементов зенитной управляемой ракеты (фюзеляж, оперение, двигатель, боевая часть, аппаратура наведения, </w:t>
      </w:r>
      <w:proofErr w:type="spellStart"/>
      <w:r w:rsidRPr="000641A2">
        <w:rPr>
          <w:rFonts w:ascii="Times New Roman" w:hAnsi="Times New Roman"/>
          <w:sz w:val="20"/>
          <w:szCs w:val="20"/>
        </w:rPr>
        <w:t>гироприборы</w:t>
      </w:r>
      <w:proofErr w:type="spellEnd"/>
      <w:r w:rsidRPr="000641A2">
        <w:rPr>
          <w:rFonts w:ascii="Times New Roman" w:hAnsi="Times New Roman"/>
          <w:sz w:val="20"/>
          <w:szCs w:val="20"/>
        </w:rPr>
        <w:t>, источники питания и иные детали);</w:t>
      </w:r>
    </w:p>
    <w:p w14:paraId="260135E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 запуска и/или попадания всех видов ракет, снарядов любого рода, пуль, гранат, иных средств поражения живой силы и техники и их осколков, обломков и поражающих элементов;</w:t>
      </w:r>
    </w:p>
    <w:p w14:paraId="177EDA8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обстрела из любого оружия; </w:t>
      </w:r>
    </w:p>
    <w:p w14:paraId="7891680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детонации мин, снарядов, боеприпасов и иного вооружения; </w:t>
      </w:r>
    </w:p>
    <w:p w14:paraId="7D515E63"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падения гражданских летательных аппаратов (пилотируемых или беспилотных), стратостатов, зондов и иных летательных аппаратов и/или летающих объектов и/или их частей и/или грузов, если оно прямо или косвенно произошло в результате событий, указанных в пунктах 5.3.1.1-5.3.1.4 настоящего Договора страхования;</w:t>
      </w:r>
    </w:p>
    <w:p w14:paraId="359EE77D"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наезда военной, специальной или иной техники и транспортных средств, используемой при выполнении любых операций или мероприятий военного, или контртеррористического характера, ведения боевых действий и/или действий по подавлению бунта, мятежа, восстания и/или по поддержанию правопорядка; </w:t>
      </w:r>
    </w:p>
    <w:p w14:paraId="2C237310"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воздействия надводных и подводных беспилотных (дистанционно управляемых) аппаратов, если оно прямо или косвенно произошло в результате событий, указанных в пунктах 5.3.1.1-5.3.1.4 настоящего Договора страхования;</w:t>
      </w:r>
    </w:p>
    <w:p w14:paraId="6701FFA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воздействия шумовой и взрывной волны, если оно прямо или косвенно произошло в результате событий, указанных в пунктах 5.3.1.1-5.3.1.4 настоящего Договора страхования;</w:t>
      </w:r>
    </w:p>
    <w:p w14:paraId="52BAB25E"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утечки или рассеивания любых загрязняющих или отравляющих веществ (жидких, твердых, газообразных), если оно прямо или косвенно произошло в результате событий, указанных в пунктах 5.3.1.1-5.3.1.4 настоящего Договора страхования;</w:t>
      </w:r>
    </w:p>
    <w:p w14:paraId="5F599929"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военных преступлений и мародерства.</w:t>
      </w:r>
    </w:p>
    <w:p w14:paraId="0B55B20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5.3.3. Исключения, предусмотренные </w:t>
      </w:r>
      <w:proofErr w:type="spellStart"/>
      <w:r w:rsidRPr="000641A2">
        <w:rPr>
          <w:rFonts w:ascii="Times New Roman" w:hAnsi="Times New Roman"/>
          <w:sz w:val="20"/>
          <w:szCs w:val="20"/>
        </w:rPr>
        <w:t>п.п</w:t>
      </w:r>
      <w:proofErr w:type="spellEnd"/>
      <w:r w:rsidRPr="000641A2">
        <w:rPr>
          <w:rFonts w:ascii="Times New Roman" w:hAnsi="Times New Roman"/>
          <w:sz w:val="20"/>
          <w:szCs w:val="20"/>
        </w:rPr>
        <w:t>. 5.3.1.1-5.3.1.4 настоящего Договора страхования, применяются как в случаях прямого воздействия на объект, так и в случаях, когда описанные в указанных пунктах Договора страхования события являются первопричиной цепочки (последовательности) событий, повлиявших впоследствии на причинение вреда имуществу (дальнейшие поломки, выход оборудования из строя и т.д.), даже если первоначальное событие, явившееся первопричиной дальнейших событий, повлекших причинение вреда имуществу, произошло вне территории страхования.</w:t>
      </w:r>
    </w:p>
    <w:p w14:paraId="719AB0B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5.3.4. Если какое-либо условие пункта 5.3. настоящего Договора страхования окажется недействительной или не имеющим юридической силы, остальные его положения продолжают действовать.</w:t>
      </w:r>
    </w:p>
    <w:p w14:paraId="567A734F" w14:textId="77777777" w:rsidR="00902C0B" w:rsidRPr="000641A2" w:rsidRDefault="00902C0B" w:rsidP="00902C0B">
      <w:pPr>
        <w:tabs>
          <w:tab w:val="left" w:pos="567"/>
        </w:tabs>
        <w:spacing w:after="0" w:line="240" w:lineRule="auto"/>
        <w:jc w:val="both"/>
        <w:rPr>
          <w:ins w:id="30" w:author="Аветисов Александр Георгевич" w:date="2023-03-28T12:27:00Z"/>
          <w:rFonts w:ascii="Times New Roman" w:hAnsi="Times New Roman"/>
          <w:sz w:val="20"/>
          <w:szCs w:val="20"/>
        </w:rPr>
      </w:pPr>
      <w:ins w:id="31" w:author="Аветисов Александр Георгевич" w:date="2023-03-28T12:27:00Z">
        <w:r w:rsidRPr="000641A2">
          <w:rPr>
            <w:rFonts w:ascii="Times New Roman" w:hAnsi="Times New Roman"/>
            <w:sz w:val="20"/>
            <w:szCs w:val="20"/>
          </w:rPr>
          <w:t>5</w:t>
        </w:r>
      </w:ins>
      <w:r w:rsidRPr="000641A2">
        <w:rPr>
          <w:rFonts w:ascii="Times New Roman" w:hAnsi="Times New Roman"/>
          <w:sz w:val="20"/>
          <w:szCs w:val="20"/>
        </w:rPr>
        <w:t>.4. Не являются страховым случаем (исключены из страхового риска) и не подлежат возмещению убытки, произошедшие при проведении приемо-сдаточных операций.</w:t>
      </w:r>
    </w:p>
    <w:p w14:paraId="32A6904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5.5.</w:t>
      </w:r>
      <w:r w:rsidRPr="000641A2">
        <w:rPr>
          <w:rFonts w:ascii="Times New Roman" w:hAnsi="Times New Roman"/>
          <w:sz w:val="20"/>
          <w:szCs w:val="20"/>
        </w:rPr>
        <w:tab/>
        <w:t>Дополнительные исключения из страхования в отношении складских рисков (здания и сооружения складов, открытые площадки или резервуары, предназначенные для приема, размещения, хранения различного вида товаров с целью дальнейшей отправки товаров конечному потребителю) и ТМЦ, размещенные в физических зонах хранения зданий, сооружений, открытых площадок и резервуаров (на складах)):</w:t>
      </w:r>
    </w:p>
    <w:p w14:paraId="3AF95021"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5.5.1.</w:t>
      </w:r>
      <w:r w:rsidRPr="000641A2">
        <w:rPr>
          <w:rFonts w:ascii="Times New Roman" w:hAnsi="Times New Roman"/>
          <w:sz w:val="20"/>
          <w:szCs w:val="20"/>
        </w:rPr>
        <w:tab/>
        <w:t>Несмотря на любое положение настоящего Договора и Правил страхования не является страховым случаем и не подлежит возмещению любой убыток, возникший в результате проведения Страхователем/Выгодоприобретателем и/или его работниками и/или любыми лицами, действующими в интересах Страхователя/Выгодоприобретателя, на территории страхования следующих работ с нарушением действующих норм и правил безопасности:</w:t>
      </w:r>
    </w:p>
    <w:p w14:paraId="0983CA2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сварочные работы;</w:t>
      </w:r>
    </w:p>
    <w:p w14:paraId="1FEEC436"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любого рода работы с использованием открытого огня и/или теплового воздействия на материалы, конструкции, узлы строения, помещения, их оборудование.</w:t>
      </w:r>
    </w:p>
    <w:p w14:paraId="25EA0C2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5.5.2.</w:t>
      </w:r>
      <w:r w:rsidRPr="000641A2">
        <w:rPr>
          <w:rFonts w:ascii="Times New Roman" w:hAnsi="Times New Roman"/>
          <w:sz w:val="20"/>
          <w:szCs w:val="20"/>
        </w:rPr>
        <w:tab/>
        <w:t>Событие не является страховым случаем и страховое возмещение не выплачивается, если событие вызвано действиями Страхователя/Выгодоприобретателя и/или его сотрудников и/или любых лиц, действующих в интересах Страхователя/Выгодоприобретателя, и:</w:t>
      </w:r>
    </w:p>
    <w:p w14:paraId="1EE036E4"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xml:space="preserve">- явилось следствием нарушения Страхователем/Выгодоприобретателем норм и правил в области пожарной безопасности, указанного </w:t>
      </w:r>
      <w:proofErr w:type="spellStart"/>
      <w:r w:rsidRPr="000641A2">
        <w:rPr>
          <w:rFonts w:ascii="Times New Roman" w:hAnsi="Times New Roman"/>
          <w:sz w:val="20"/>
          <w:szCs w:val="20"/>
        </w:rPr>
        <w:t>ГосПожНадзором</w:t>
      </w:r>
      <w:proofErr w:type="spellEnd"/>
      <w:r w:rsidRPr="000641A2">
        <w:rPr>
          <w:rFonts w:ascii="Times New Roman" w:hAnsi="Times New Roman"/>
          <w:sz w:val="20"/>
          <w:szCs w:val="20"/>
        </w:rPr>
        <w:t xml:space="preserve"> (МЧС) в Предписании с истёкшим сроком исполнения, и\или</w:t>
      </w:r>
    </w:p>
    <w:p w14:paraId="1AA687B2"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явилось следствием нарушения Страхователем/Выгодоприобретателем норм и правил в области промышленной безопасности, указанного органами Федеральной службы по экологическому, технологическому и атомному надзору (</w:t>
      </w:r>
      <w:proofErr w:type="spellStart"/>
      <w:r w:rsidRPr="000641A2">
        <w:rPr>
          <w:rFonts w:ascii="Times New Roman" w:hAnsi="Times New Roman"/>
          <w:sz w:val="20"/>
          <w:szCs w:val="20"/>
        </w:rPr>
        <w:t>РосТехНадзором</w:t>
      </w:r>
      <w:proofErr w:type="spellEnd"/>
      <w:r w:rsidRPr="000641A2">
        <w:rPr>
          <w:rFonts w:ascii="Times New Roman" w:hAnsi="Times New Roman"/>
          <w:sz w:val="20"/>
          <w:szCs w:val="20"/>
        </w:rPr>
        <w:t>) в Предписании с истёкшим сроком исполнения, и\или</w:t>
      </w:r>
    </w:p>
    <w:p w14:paraId="01B07A5B"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  явилось следствием нарушения Страхователем/Выгодоприобретателем установленных норм и правил при использовании не предусмотренных проектной документаций склада (торгового помещения) бытовых электронагревательных приборов или любых других элементов отопления/обогрева, а также, включая эксплуатацию и монтаж электропроводки, если такой монтаж произведен Страхователем/Выгодоприобретателем или с ведома Страхователя/Выгодоприобретателя с нарушением действующих правил устройства электроустановок.</w:t>
      </w:r>
    </w:p>
    <w:p w14:paraId="6A529B7F"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t>5.5.3.</w:t>
      </w:r>
      <w:r w:rsidRPr="000641A2">
        <w:rPr>
          <w:rFonts w:ascii="Times New Roman" w:hAnsi="Times New Roman"/>
          <w:sz w:val="20"/>
          <w:szCs w:val="20"/>
        </w:rPr>
        <w:tab/>
        <w:t>Если Страхователь/Выгодоприобретатель допустил нарушения норм и правил в области пожарной безопасности, установленных нормативными правовыми актами Российской Федерации, которые выражаются в загромождении товарами проходов между стеллажами в помещении склада, захламлении склада мусором и/или неиспользуемой тарой, что  способствовало увеличению ущерба, то Страховщик имеет право уменьшить сумму страхового возмещения в той мере, в которой вышеуказанные действия привели к увеличению размера ущерба.</w:t>
      </w:r>
    </w:p>
    <w:p w14:paraId="7E2437F1" w14:textId="77777777" w:rsidR="00902C0B" w:rsidRPr="000641A2" w:rsidRDefault="00902C0B" w:rsidP="00902C0B">
      <w:pPr>
        <w:spacing w:after="0" w:line="240" w:lineRule="auto"/>
        <w:jc w:val="both"/>
        <w:rPr>
          <w:rFonts w:ascii="Times New Roman" w:hAnsi="Times New Roman"/>
          <w:sz w:val="20"/>
          <w:szCs w:val="20"/>
        </w:rPr>
      </w:pPr>
      <w:r w:rsidRPr="000641A2">
        <w:rPr>
          <w:rFonts w:ascii="Times New Roman" w:hAnsi="Times New Roman"/>
          <w:sz w:val="20"/>
          <w:szCs w:val="20"/>
        </w:rPr>
        <w:t>5.5.4.</w:t>
      </w:r>
      <w:r w:rsidRPr="000641A2">
        <w:rPr>
          <w:rFonts w:ascii="Times New Roman" w:hAnsi="Times New Roman"/>
          <w:sz w:val="20"/>
          <w:szCs w:val="20"/>
        </w:rPr>
        <w:tab/>
        <w:t>Произошедшее событие (пожар/взрыв) не является страховым случаем и страховое возмещение не выплачивается, если на момент события будет выявлено, что система автоматической пожарной сигнализации или автоматической системы пожаротушения  находились в нерабочем/неисправном состоянии, в связи с отказом Страхователя/Выгодоприобретателя от технического обслуживания с одновременным отсутствием у Страхователя/Выгодоприобретателя лицензии на данный вид работ и долговременным (на срок не менее одного календарного месяца) отсутствием действующего договора с организацией, обладающей подобной лицензией.</w:t>
      </w:r>
    </w:p>
    <w:p w14:paraId="4E832378"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hAnsi="Times New Roman"/>
          <w:sz w:val="20"/>
          <w:szCs w:val="20"/>
        </w:rPr>
        <w:lastRenderedPageBreak/>
        <w:t>5.5.5.</w:t>
      </w:r>
      <w:r w:rsidRPr="000641A2">
        <w:rPr>
          <w:rFonts w:ascii="Times New Roman" w:hAnsi="Times New Roman"/>
          <w:sz w:val="20"/>
          <w:szCs w:val="20"/>
        </w:rPr>
        <w:tab/>
        <w:t>Страховщик освобождается от выплаты страхового возмещения или страховой суммы, если страховой случай наступил вследствие умысла Страхователя и/или Выгодоприобретателя. Страхователь, Выгодоприобретатель признаются действующими умышленно, если их руководящий работник или представитель, а также лицо, действовавшее хотя и от собственного имени, но с ведома и в интересах Страхователя или Выгодоприобретателя, умышленно совершит или допустит действия, ведущие к возникновению страхового случая.</w:t>
      </w:r>
    </w:p>
    <w:p w14:paraId="17F48372" w14:textId="77777777" w:rsidR="00902C0B" w:rsidRPr="000641A2" w:rsidRDefault="00902C0B" w:rsidP="00902C0B">
      <w:pPr>
        <w:keepNext/>
        <w:keepLines/>
        <w:tabs>
          <w:tab w:val="left" w:pos="567"/>
          <w:tab w:val="left" w:pos="1134"/>
          <w:tab w:val="left" w:pos="3544"/>
          <w:tab w:val="left" w:pos="3969"/>
        </w:tabs>
        <w:spacing w:after="0" w:line="240" w:lineRule="auto"/>
        <w:jc w:val="both"/>
        <w:rPr>
          <w:rFonts w:ascii="Times New Roman" w:hAnsi="Times New Roman"/>
          <w:b/>
          <w:sz w:val="20"/>
          <w:szCs w:val="20"/>
        </w:rPr>
      </w:pPr>
      <w:r w:rsidRPr="000641A2">
        <w:rPr>
          <w:rFonts w:ascii="Times New Roman" w:hAnsi="Times New Roman"/>
          <w:b/>
          <w:sz w:val="20"/>
          <w:szCs w:val="20"/>
        </w:rPr>
        <w:t>6. Франшиза</w:t>
      </w:r>
    </w:p>
    <w:p w14:paraId="1A635F85" w14:textId="77777777" w:rsidR="00902C0B" w:rsidRPr="000641A2" w:rsidRDefault="00902C0B" w:rsidP="00902C0B">
      <w:pPr>
        <w:keepNext/>
        <w:keepLines/>
        <w:tabs>
          <w:tab w:val="left" w:pos="0"/>
          <w:tab w:val="left" w:pos="1276"/>
        </w:tabs>
        <w:spacing w:after="0" w:line="240" w:lineRule="auto"/>
        <w:jc w:val="both"/>
        <w:rPr>
          <w:rFonts w:ascii="Times New Roman" w:hAnsi="Times New Roman"/>
          <w:sz w:val="20"/>
          <w:szCs w:val="20"/>
        </w:rPr>
      </w:pPr>
      <w:r w:rsidRPr="000641A2">
        <w:rPr>
          <w:rFonts w:ascii="Times New Roman" w:hAnsi="Times New Roman"/>
          <w:sz w:val="20"/>
          <w:szCs w:val="20"/>
        </w:rPr>
        <w:t xml:space="preserve">6.1. По настоящему Договору по застрахованным рискам, указанным в </w:t>
      </w:r>
      <w:proofErr w:type="spellStart"/>
      <w:r w:rsidRPr="000641A2">
        <w:rPr>
          <w:rFonts w:ascii="Times New Roman" w:hAnsi="Times New Roman"/>
          <w:sz w:val="20"/>
          <w:szCs w:val="20"/>
        </w:rPr>
        <w:t>п.п</w:t>
      </w:r>
      <w:proofErr w:type="spellEnd"/>
      <w:r w:rsidRPr="000641A2">
        <w:rPr>
          <w:rFonts w:ascii="Times New Roman" w:hAnsi="Times New Roman"/>
          <w:sz w:val="20"/>
          <w:szCs w:val="20"/>
        </w:rPr>
        <w:t>. 5.1. настоящего Договора страхования, устанавливается безусловная франшиза в размере 30 000 (Тридцать тысяч) рублей по каждому страховому случаю.</w:t>
      </w:r>
    </w:p>
    <w:tbl>
      <w:tblPr>
        <w:tblW w:w="10376" w:type="dxa"/>
        <w:tblInd w:w="-34" w:type="dxa"/>
        <w:tblLook w:val="04A0" w:firstRow="1" w:lastRow="0" w:firstColumn="1" w:lastColumn="0" w:noHBand="0" w:noVBand="1"/>
      </w:tblPr>
      <w:tblGrid>
        <w:gridCol w:w="10376"/>
      </w:tblGrid>
      <w:tr w:rsidR="00902C0B" w:rsidRPr="000641A2" w14:paraId="43621970" w14:textId="77777777" w:rsidTr="00F8363E">
        <w:tc>
          <w:tcPr>
            <w:tcW w:w="10376" w:type="dxa"/>
          </w:tcPr>
          <w:p w14:paraId="71542025" w14:textId="77777777" w:rsidR="00902C0B" w:rsidRPr="000641A2" w:rsidRDefault="00902C0B" w:rsidP="00902C0B">
            <w:pPr>
              <w:widowControl w:val="0"/>
              <w:spacing w:after="0" w:line="240" w:lineRule="auto"/>
              <w:contextualSpacing/>
              <w:jc w:val="both"/>
              <w:rPr>
                <w:rFonts w:ascii="Times New Roman" w:eastAsia="Times New Roman" w:hAnsi="Times New Roman"/>
                <w:b/>
                <w:sz w:val="20"/>
                <w:szCs w:val="20"/>
                <w:lang w:eastAsia="ru-RU"/>
              </w:rPr>
            </w:pPr>
            <w:r w:rsidRPr="000641A2">
              <w:rPr>
                <w:rFonts w:ascii="Times New Roman" w:eastAsia="Times New Roman" w:hAnsi="Times New Roman"/>
                <w:b/>
                <w:sz w:val="20"/>
                <w:szCs w:val="20"/>
                <w:lang w:eastAsia="ru-RU"/>
              </w:rPr>
              <w:t>7. Срок страхования</w:t>
            </w:r>
          </w:p>
        </w:tc>
      </w:tr>
      <w:tr w:rsidR="00902C0B" w:rsidRPr="000641A2" w14:paraId="2ACA4E53" w14:textId="77777777" w:rsidTr="00F8363E">
        <w:tc>
          <w:tcPr>
            <w:tcW w:w="10376" w:type="dxa"/>
          </w:tcPr>
          <w:p w14:paraId="2576AA0B" w14:textId="77777777" w:rsidR="00902C0B" w:rsidRPr="000641A2" w:rsidRDefault="00902C0B" w:rsidP="00902C0B">
            <w:pPr>
              <w:tabs>
                <w:tab w:val="left" w:pos="459"/>
                <w:tab w:val="left" w:pos="567"/>
              </w:tabs>
              <w:spacing w:after="0"/>
              <w:jc w:val="both"/>
              <w:rPr>
                <w:rFonts w:ascii="Times New Roman" w:eastAsia="Times New Roman" w:hAnsi="Times New Roman"/>
                <w:sz w:val="20"/>
                <w:szCs w:val="20"/>
              </w:rPr>
            </w:pPr>
            <w:r w:rsidRPr="000641A2">
              <w:rPr>
                <w:rFonts w:ascii="Times New Roman" w:eastAsia="Times New Roman" w:hAnsi="Times New Roman"/>
                <w:sz w:val="20"/>
                <w:szCs w:val="20"/>
              </w:rPr>
              <w:t xml:space="preserve">7.1. Настоящий Договор страхования вступает в силу с 00 часов 00 минут </w:t>
            </w:r>
            <w:r w:rsidRPr="000641A2">
              <w:rPr>
                <w:rFonts w:ascii="Times New Roman" w:eastAsia="Times New Roman" w:hAnsi="Times New Roman"/>
                <w:b/>
                <w:sz w:val="20"/>
                <w:szCs w:val="20"/>
              </w:rPr>
              <w:t>«01» июля 2023г.</w:t>
            </w:r>
            <w:r w:rsidRPr="000641A2">
              <w:rPr>
                <w:rFonts w:ascii="Times New Roman" w:eastAsia="Times New Roman" w:hAnsi="Times New Roman"/>
                <w:sz w:val="20"/>
                <w:szCs w:val="20"/>
              </w:rPr>
              <w:t xml:space="preserve"> и действует по 24 часа 00 минут </w:t>
            </w:r>
            <w:r w:rsidRPr="000641A2">
              <w:rPr>
                <w:rFonts w:ascii="Times New Roman" w:eastAsia="Times New Roman" w:hAnsi="Times New Roman"/>
                <w:b/>
                <w:sz w:val="20"/>
                <w:szCs w:val="20"/>
              </w:rPr>
              <w:t>«___» _______ 2026 г.</w:t>
            </w:r>
            <w:r w:rsidRPr="000641A2">
              <w:rPr>
                <w:rFonts w:ascii="Times New Roman" w:eastAsia="Times New Roman" w:hAnsi="Times New Roman"/>
                <w:sz w:val="20"/>
                <w:szCs w:val="20"/>
              </w:rPr>
              <w:t xml:space="preserve"> (включительно).</w:t>
            </w:r>
          </w:p>
          <w:p w14:paraId="54661EFE" w14:textId="77777777" w:rsidR="00902C0B" w:rsidRPr="000641A2" w:rsidRDefault="00902C0B" w:rsidP="00902C0B">
            <w:pPr>
              <w:tabs>
                <w:tab w:val="left" w:pos="459"/>
                <w:tab w:val="left" w:pos="567"/>
              </w:tabs>
              <w:spacing w:after="0"/>
              <w:jc w:val="both"/>
              <w:rPr>
                <w:rFonts w:ascii="Times New Roman" w:eastAsia="Times New Roman" w:hAnsi="Times New Roman"/>
                <w:sz w:val="20"/>
                <w:szCs w:val="20"/>
              </w:rPr>
            </w:pPr>
            <w:r w:rsidRPr="000641A2">
              <w:rPr>
                <w:rFonts w:ascii="Times New Roman" w:eastAsia="Times New Roman" w:hAnsi="Times New Roman"/>
                <w:sz w:val="20"/>
                <w:szCs w:val="20"/>
              </w:rPr>
              <w:t>При этом по настоящему Договору страхования устанавливаются следующие периоды страхования:</w:t>
            </w:r>
          </w:p>
          <w:p w14:paraId="6CBFDC8C" w14:textId="77777777" w:rsidR="00902C0B" w:rsidRPr="000641A2" w:rsidRDefault="00902C0B" w:rsidP="00902C0B">
            <w:pPr>
              <w:tabs>
                <w:tab w:val="left" w:pos="459"/>
                <w:tab w:val="left" w:pos="567"/>
              </w:tabs>
              <w:spacing w:after="0"/>
              <w:jc w:val="both"/>
              <w:rPr>
                <w:rFonts w:ascii="Times New Roman" w:eastAsia="Times New Roman" w:hAnsi="Times New Roman"/>
                <w:sz w:val="20"/>
                <w:szCs w:val="20"/>
              </w:rPr>
            </w:pPr>
            <w:r w:rsidRPr="000641A2">
              <w:rPr>
                <w:rFonts w:ascii="Times New Roman" w:eastAsia="Times New Roman" w:hAnsi="Times New Roman"/>
                <w:sz w:val="20"/>
                <w:szCs w:val="20"/>
              </w:rPr>
              <w:t xml:space="preserve">- первый период страхования: с </w:t>
            </w:r>
            <w:proofErr w:type="gramStart"/>
            <w:r w:rsidRPr="000641A2">
              <w:rPr>
                <w:rFonts w:ascii="Times New Roman" w:eastAsia="Times New Roman" w:hAnsi="Times New Roman"/>
                <w:sz w:val="20"/>
                <w:szCs w:val="20"/>
              </w:rPr>
              <w:t>01.07..</w:t>
            </w:r>
            <w:proofErr w:type="gramEnd"/>
            <w:r w:rsidRPr="000641A2">
              <w:rPr>
                <w:rFonts w:ascii="Times New Roman" w:eastAsia="Times New Roman" w:hAnsi="Times New Roman"/>
                <w:sz w:val="20"/>
                <w:szCs w:val="20"/>
              </w:rPr>
              <w:t>2023 по 30.06.2024;</w:t>
            </w:r>
          </w:p>
          <w:p w14:paraId="177CE4BE" w14:textId="77777777" w:rsidR="00902C0B" w:rsidRPr="000641A2" w:rsidRDefault="00902C0B" w:rsidP="00902C0B">
            <w:pPr>
              <w:tabs>
                <w:tab w:val="left" w:pos="459"/>
                <w:tab w:val="left" w:pos="567"/>
              </w:tabs>
              <w:spacing w:after="0"/>
              <w:jc w:val="both"/>
              <w:rPr>
                <w:rFonts w:ascii="Times New Roman" w:eastAsia="Times New Roman" w:hAnsi="Times New Roman"/>
                <w:sz w:val="20"/>
                <w:szCs w:val="20"/>
              </w:rPr>
            </w:pPr>
            <w:r w:rsidRPr="000641A2">
              <w:rPr>
                <w:rFonts w:ascii="Times New Roman" w:eastAsia="Times New Roman" w:hAnsi="Times New Roman"/>
                <w:sz w:val="20"/>
                <w:szCs w:val="20"/>
              </w:rPr>
              <w:t>- второй период страхования: с 01.07.2024 по 30.06.2025;</w:t>
            </w:r>
          </w:p>
          <w:p w14:paraId="2D60067F" w14:textId="77777777" w:rsidR="00902C0B" w:rsidRPr="000641A2" w:rsidRDefault="00902C0B" w:rsidP="00902C0B">
            <w:pPr>
              <w:tabs>
                <w:tab w:val="left" w:pos="459"/>
                <w:tab w:val="left" w:pos="567"/>
              </w:tabs>
              <w:spacing w:after="0"/>
              <w:jc w:val="both"/>
              <w:rPr>
                <w:rFonts w:ascii="Times New Roman" w:eastAsia="Times New Roman" w:hAnsi="Times New Roman"/>
                <w:sz w:val="20"/>
                <w:szCs w:val="20"/>
              </w:rPr>
            </w:pPr>
            <w:r w:rsidRPr="000641A2">
              <w:rPr>
                <w:rFonts w:ascii="Times New Roman" w:eastAsia="Times New Roman" w:hAnsi="Times New Roman"/>
                <w:sz w:val="20"/>
                <w:szCs w:val="20"/>
              </w:rPr>
              <w:t>- третий период страхования: с 01.07.2025 по _</w:t>
            </w:r>
            <w:proofErr w:type="gramStart"/>
            <w:r w:rsidRPr="000641A2">
              <w:rPr>
                <w:rFonts w:ascii="Times New Roman" w:eastAsia="Times New Roman" w:hAnsi="Times New Roman"/>
                <w:sz w:val="20"/>
                <w:szCs w:val="20"/>
              </w:rPr>
              <w:t>_._</w:t>
            </w:r>
            <w:proofErr w:type="gramEnd"/>
            <w:r w:rsidRPr="000641A2">
              <w:rPr>
                <w:rFonts w:ascii="Times New Roman" w:eastAsia="Times New Roman" w:hAnsi="Times New Roman"/>
                <w:sz w:val="20"/>
                <w:szCs w:val="20"/>
              </w:rPr>
              <w:t>_.2026.</w:t>
            </w:r>
          </w:p>
          <w:p w14:paraId="57E5F5D3" w14:textId="77777777" w:rsidR="00902C0B" w:rsidRPr="000641A2" w:rsidRDefault="00902C0B" w:rsidP="00902C0B">
            <w:pPr>
              <w:spacing w:after="0" w:line="240" w:lineRule="auto"/>
              <w:jc w:val="both"/>
              <w:rPr>
                <w:rFonts w:ascii="Times New Roman" w:eastAsia="Times New Roman" w:hAnsi="Times New Roman"/>
                <w:sz w:val="20"/>
                <w:szCs w:val="20"/>
              </w:rPr>
            </w:pPr>
            <w:r w:rsidRPr="000641A2">
              <w:rPr>
                <w:rFonts w:ascii="Times New Roman" w:eastAsia="Times New Roman" w:hAnsi="Times New Roman"/>
                <w:sz w:val="20"/>
                <w:szCs w:val="20"/>
              </w:rPr>
              <w:t>7.2. В случае неуплаты Страхователем первого страхового взноса (страховой премии за первый период страхования) в размере и срок, указанные в п.6.2. настоящего Договора страхования, настоящий Договор страхования может быть прекращен досрочно со дня получения Страхователем соответствующего уведомления Страховщика о наступлении последствий неуплаты первого страхового взноса (страховой премии за первый период страхования) в виде досрочного прекращения Договора, если иной срок не указан в уведомлении Страховщика.  При этом Страхователь обязан уплатить Страховщику на основании выставленного им счета страховую премию за срок, в течение которого действовало страхование, в размере, определенном пропорционально времени, в течение которого действовал Договор страхования.</w:t>
            </w:r>
          </w:p>
          <w:p w14:paraId="2C1488A1" w14:textId="77777777" w:rsidR="00902C0B" w:rsidRPr="000641A2" w:rsidRDefault="00902C0B" w:rsidP="00902C0B">
            <w:pPr>
              <w:spacing w:after="0" w:line="240" w:lineRule="auto"/>
              <w:jc w:val="both"/>
              <w:rPr>
                <w:rFonts w:ascii="Times New Roman" w:eastAsia="Times New Roman" w:hAnsi="Times New Roman"/>
                <w:sz w:val="20"/>
                <w:szCs w:val="20"/>
              </w:rPr>
            </w:pPr>
            <w:r w:rsidRPr="000641A2">
              <w:rPr>
                <w:rFonts w:ascii="Times New Roman" w:eastAsia="Times New Roman" w:hAnsi="Times New Roman"/>
                <w:sz w:val="20"/>
                <w:szCs w:val="20"/>
              </w:rPr>
              <w:t>7.3.</w:t>
            </w:r>
            <w:r w:rsidRPr="000641A2">
              <w:rPr>
                <w:rFonts w:ascii="Times New Roman" w:eastAsia="Times New Roman" w:hAnsi="Times New Roman"/>
                <w:sz w:val="20"/>
                <w:szCs w:val="20"/>
              </w:rPr>
              <w:tab/>
              <w:t>При неуплате Страхователем очередного страхового взноса (страховой премии за второй, третий периоды страхования) в размерах и сроки, указанных в п.6.2. настоящего Договора страхования, настоящий Договор страхования досрочно прекращает свое действие с 00 часов 00 минут дня, следующего за днем, указанным в Договоре как срок уплаты очередного страхового взноса (страховой премии за второй, третий периоды страхования), уплата которого просрочена. О факте просрочки уплаты страхового взноса (страховой премии за второй, третий периоды страхования) или его уплаты в неполном объеме и о наступлении последствий такой неуплаты в виде досрочного прекращения Договора в связи с неуплатой очередного страхового взноса (страховой премии за второй, третий периоды страхования) в сумме и сроки, установленные Договором, Страховщик уведомляет Страхователя одним из способов, предусмотренных Договором. При этом Страхователь обязан уплатить Страховщику на основании выставленного им счета страховую премию за срок, в течение которого действовало страхование (при наличии), в размере, определенном пропорционально времени, в течение которого действовал Договор страхования.</w:t>
            </w:r>
          </w:p>
        </w:tc>
      </w:tr>
    </w:tbl>
    <w:p w14:paraId="2E2B84B8" w14:textId="77777777" w:rsidR="00902C0B" w:rsidRPr="000641A2" w:rsidRDefault="00902C0B" w:rsidP="00902C0B">
      <w:pPr>
        <w:tabs>
          <w:tab w:val="left" w:pos="567"/>
          <w:tab w:val="left" w:pos="1276"/>
        </w:tabs>
        <w:spacing w:after="0" w:line="240" w:lineRule="auto"/>
        <w:contextualSpacing/>
        <w:jc w:val="both"/>
        <w:rPr>
          <w:rFonts w:ascii="Times New Roman" w:hAnsi="Times New Roman"/>
          <w:b/>
          <w:sz w:val="20"/>
          <w:szCs w:val="20"/>
        </w:rPr>
      </w:pPr>
      <w:r w:rsidRPr="000641A2">
        <w:rPr>
          <w:rFonts w:ascii="Times New Roman" w:hAnsi="Times New Roman"/>
          <w:b/>
          <w:sz w:val="20"/>
          <w:szCs w:val="20"/>
        </w:rPr>
        <w:t>8. Страховая премия</w:t>
      </w:r>
    </w:p>
    <w:p w14:paraId="568F5405" w14:textId="77777777" w:rsidR="00902C0B" w:rsidRPr="000641A2" w:rsidRDefault="00902C0B" w:rsidP="00902C0B">
      <w:pPr>
        <w:tabs>
          <w:tab w:val="left" w:pos="567"/>
          <w:tab w:val="left" w:pos="1276"/>
        </w:tabs>
        <w:spacing w:after="0" w:line="240" w:lineRule="auto"/>
        <w:contextualSpacing/>
        <w:jc w:val="both"/>
        <w:rPr>
          <w:rFonts w:ascii="Times New Roman" w:hAnsi="Times New Roman"/>
          <w:i/>
          <w:color w:val="262626"/>
          <w:sz w:val="20"/>
          <w:szCs w:val="20"/>
        </w:rPr>
      </w:pPr>
      <w:r w:rsidRPr="000641A2">
        <w:rPr>
          <w:rFonts w:ascii="Times New Roman" w:hAnsi="Times New Roman"/>
          <w:sz w:val="20"/>
          <w:szCs w:val="20"/>
        </w:rPr>
        <w:t>8.1. Общая страховая премии по настоящему Договору составляет ________ (__________________________) рублей __ копеек.</w:t>
      </w:r>
    </w:p>
    <w:p w14:paraId="5397211A" w14:textId="77777777" w:rsidR="00902C0B" w:rsidRPr="000641A2" w:rsidRDefault="00902C0B" w:rsidP="00902C0B">
      <w:pPr>
        <w:tabs>
          <w:tab w:val="left" w:pos="567"/>
          <w:tab w:val="left" w:pos="1276"/>
        </w:tabs>
        <w:spacing w:after="0" w:line="240" w:lineRule="auto"/>
        <w:contextualSpacing/>
        <w:jc w:val="both"/>
        <w:rPr>
          <w:rFonts w:ascii="Times New Roman" w:hAnsi="Times New Roman"/>
          <w:i/>
          <w:color w:val="262626"/>
          <w:sz w:val="20"/>
          <w:szCs w:val="20"/>
        </w:rPr>
      </w:pPr>
      <w:r w:rsidRPr="000641A2">
        <w:rPr>
          <w:rFonts w:ascii="Times New Roman" w:hAnsi="Times New Roman"/>
          <w:sz w:val="20"/>
          <w:szCs w:val="20"/>
        </w:rPr>
        <w:t>8.2. Страховая премия по настоящему Договору страхования оплачивается Страхователем путем безналичного перечисления денежных средств на расчетный счет Страховщика на основании выставленного им счета в рассрочку в следующем порядке:</w:t>
      </w:r>
    </w:p>
    <w:tbl>
      <w:tblPr>
        <w:tblpPr w:leftFromText="180" w:rightFromText="180" w:vertAnchor="text" w:horzAnchor="margin" w:tblpY="2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9"/>
        <w:gridCol w:w="2806"/>
        <w:gridCol w:w="3686"/>
      </w:tblGrid>
      <w:tr w:rsidR="00902C0B" w:rsidRPr="000641A2" w14:paraId="2588CFD4" w14:textId="77777777" w:rsidTr="00F8363E">
        <w:trPr>
          <w:trHeight w:val="270"/>
        </w:trPr>
        <w:tc>
          <w:tcPr>
            <w:tcW w:w="3539" w:type="dxa"/>
            <w:tcMar>
              <w:top w:w="0" w:type="dxa"/>
              <w:left w:w="108" w:type="dxa"/>
              <w:bottom w:w="0" w:type="dxa"/>
              <w:right w:w="108" w:type="dxa"/>
            </w:tcMar>
            <w:vAlign w:val="center"/>
            <w:hideMark/>
          </w:tcPr>
          <w:p w14:paraId="67DDC1C1"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Срок (период) страхования </w:t>
            </w:r>
          </w:p>
        </w:tc>
        <w:tc>
          <w:tcPr>
            <w:tcW w:w="2806" w:type="dxa"/>
            <w:tcMar>
              <w:top w:w="0" w:type="dxa"/>
              <w:left w:w="108" w:type="dxa"/>
              <w:bottom w:w="0" w:type="dxa"/>
              <w:right w:w="108" w:type="dxa"/>
            </w:tcMar>
            <w:vAlign w:val="center"/>
            <w:hideMark/>
          </w:tcPr>
          <w:p w14:paraId="415EE4C0"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Страховая премия за каждый срок (период) страхования, рублей</w:t>
            </w:r>
          </w:p>
        </w:tc>
        <w:tc>
          <w:tcPr>
            <w:tcW w:w="3686" w:type="dxa"/>
          </w:tcPr>
          <w:p w14:paraId="707A7935"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Срок оплаты страховой премии за каждый срок (период) страхования</w:t>
            </w:r>
          </w:p>
        </w:tc>
      </w:tr>
      <w:tr w:rsidR="00902C0B" w:rsidRPr="000641A2" w14:paraId="0C7FC5FD" w14:textId="77777777" w:rsidTr="00F8363E">
        <w:trPr>
          <w:trHeight w:val="272"/>
        </w:trPr>
        <w:tc>
          <w:tcPr>
            <w:tcW w:w="3539" w:type="dxa"/>
            <w:tcMar>
              <w:top w:w="0" w:type="dxa"/>
              <w:left w:w="108" w:type="dxa"/>
              <w:bottom w:w="0" w:type="dxa"/>
              <w:right w:w="108" w:type="dxa"/>
            </w:tcMar>
            <w:vAlign w:val="center"/>
          </w:tcPr>
          <w:p w14:paraId="0C99CF50" w14:textId="77777777" w:rsidR="00902C0B" w:rsidRPr="000641A2" w:rsidRDefault="00902C0B" w:rsidP="00902C0B">
            <w:pPr>
              <w:widowControl w:val="0"/>
              <w:spacing w:after="0" w:line="240" w:lineRule="auto"/>
              <w:jc w:val="center"/>
              <w:rPr>
                <w:rFonts w:ascii="Times New Roman" w:eastAsia="Times New Roman" w:hAnsi="Times New Roman"/>
                <w:color w:val="000000"/>
                <w:sz w:val="20"/>
                <w:szCs w:val="20"/>
                <w:lang w:eastAsia="ru-RU"/>
              </w:rPr>
            </w:pPr>
            <w:r w:rsidRPr="000641A2">
              <w:rPr>
                <w:rFonts w:ascii="Times New Roman" w:eastAsia="Times New Roman" w:hAnsi="Times New Roman"/>
                <w:color w:val="000000"/>
                <w:sz w:val="20"/>
                <w:szCs w:val="20"/>
                <w:lang w:eastAsia="ru-RU"/>
              </w:rPr>
              <w:t>01.07.2023-30.06.2024</w:t>
            </w:r>
          </w:p>
        </w:tc>
        <w:tc>
          <w:tcPr>
            <w:tcW w:w="2806" w:type="dxa"/>
            <w:tcMar>
              <w:top w:w="0" w:type="dxa"/>
              <w:left w:w="108" w:type="dxa"/>
              <w:bottom w:w="0" w:type="dxa"/>
              <w:right w:w="108" w:type="dxa"/>
            </w:tcMar>
            <w:vAlign w:val="center"/>
          </w:tcPr>
          <w:p w14:paraId="03B2D4A2"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p>
        </w:tc>
        <w:tc>
          <w:tcPr>
            <w:tcW w:w="3686" w:type="dxa"/>
            <w:vAlign w:val="center"/>
          </w:tcPr>
          <w:p w14:paraId="7E93F089"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__.__.2023</w:t>
            </w:r>
          </w:p>
        </w:tc>
      </w:tr>
      <w:tr w:rsidR="00902C0B" w:rsidRPr="000641A2" w14:paraId="6954A263" w14:textId="77777777" w:rsidTr="00F8363E">
        <w:trPr>
          <w:trHeight w:val="283"/>
        </w:trPr>
        <w:tc>
          <w:tcPr>
            <w:tcW w:w="3539" w:type="dxa"/>
            <w:tcMar>
              <w:top w:w="0" w:type="dxa"/>
              <w:left w:w="108" w:type="dxa"/>
              <w:bottom w:w="0" w:type="dxa"/>
              <w:right w:w="108" w:type="dxa"/>
            </w:tcMar>
            <w:vAlign w:val="center"/>
          </w:tcPr>
          <w:p w14:paraId="1CDB2519" w14:textId="77777777" w:rsidR="00902C0B" w:rsidRPr="000641A2" w:rsidRDefault="00902C0B" w:rsidP="00902C0B">
            <w:pPr>
              <w:widowControl w:val="0"/>
              <w:spacing w:after="0" w:line="240" w:lineRule="auto"/>
              <w:jc w:val="center"/>
              <w:rPr>
                <w:rFonts w:ascii="Times New Roman" w:eastAsia="Times New Roman" w:hAnsi="Times New Roman"/>
                <w:color w:val="000000"/>
                <w:sz w:val="20"/>
                <w:szCs w:val="20"/>
                <w:lang w:eastAsia="ru-RU"/>
              </w:rPr>
            </w:pPr>
            <w:r w:rsidRPr="000641A2">
              <w:rPr>
                <w:rFonts w:ascii="Times New Roman" w:eastAsia="Times New Roman" w:hAnsi="Times New Roman"/>
                <w:color w:val="000000"/>
                <w:sz w:val="20"/>
                <w:szCs w:val="20"/>
                <w:lang w:eastAsia="ru-RU"/>
              </w:rPr>
              <w:t>01.07.2024-30.07.2025</w:t>
            </w:r>
          </w:p>
        </w:tc>
        <w:tc>
          <w:tcPr>
            <w:tcW w:w="2806" w:type="dxa"/>
            <w:tcMar>
              <w:top w:w="0" w:type="dxa"/>
              <w:left w:w="108" w:type="dxa"/>
              <w:bottom w:w="0" w:type="dxa"/>
              <w:right w:w="108" w:type="dxa"/>
            </w:tcMar>
            <w:vAlign w:val="center"/>
          </w:tcPr>
          <w:p w14:paraId="1E2AEDAD"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p>
        </w:tc>
        <w:tc>
          <w:tcPr>
            <w:tcW w:w="3686" w:type="dxa"/>
            <w:vAlign w:val="center"/>
          </w:tcPr>
          <w:p w14:paraId="6FECC529"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__.__.2024</w:t>
            </w:r>
          </w:p>
        </w:tc>
      </w:tr>
      <w:tr w:rsidR="00902C0B" w:rsidRPr="000641A2" w14:paraId="0C2985CF" w14:textId="77777777" w:rsidTr="00F8363E">
        <w:trPr>
          <w:trHeight w:val="283"/>
        </w:trPr>
        <w:tc>
          <w:tcPr>
            <w:tcW w:w="3539" w:type="dxa"/>
            <w:tcMar>
              <w:top w:w="0" w:type="dxa"/>
              <w:left w:w="108" w:type="dxa"/>
              <w:bottom w:w="0" w:type="dxa"/>
              <w:right w:w="108" w:type="dxa"/>
            </w:tcMar>
            <w:vAlign w:val="center"/>
          </w:tcPr>
          <w:p w14:paraId="6EE6B0C4" w14:textId="77777777" w:rsidR="00902C0B" w:rsidRPr="000641A2" w:rsidRDefault="00902C0B" w:rsidP="00902C0B">
            <w:pPr>
              <w:widowControl w:val="0"/>
              <w:spacing w:after="0" w:line="240" w:lineRule="auto"/>
              <w:jc w:val="center"/>
              <w:rPr>
                <w:rFonts w:ascii="Times New Roman" w:eastAsia="Times New Roman" w:hAnsi="Times New Roman"/>
                <w:color w:val="000000"/>
                <w:sz w:val="20"/>
                <w:szCs w:val="20"/>
                <w:lang w:eastAsia="ru-RU"/>
              </w:rPr>
            </w:pPr>
            <w:r w:rsidRPr="000641A2">
              <w:rPr>
                <w:rFonts w:ascii="Times New Roman" w:eastAsia="Times New Roman" w:hAnsi="Times New Roman"/>
                <w:color w:val="000000"/>
                <w:sz w:val="20"/>
                <w:szCs w:val="20"/>
                <w:lang w:eastAsia="ru-RU"/>
              </w:rPr>
              <w:t>01.07.2025-__.__.2026</w:t>
            </w:r>
          </w:p>
        </w:tc>
        <w:tc>
          <w:tcPr>
            <w:tcW w:w="2806" w:type="dxa"/>
            <w:tcMar>
              <w:top w:w="0" w:type="dxa"/>
              <w:left w:w="108" w:type="dxa"/>
              <w:bottom w:w="0" w:type="dxa"/>
              <w:right w:w="108" w:type="dxa"/>
            </w:tcMar>
            <w:vAlign w:val="center"/>
          </w:tcPr>
          <w:p w14:paraId="23183243"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p>
        </w:tc>
        <w:tc>
          <w:tcPr>
            <w:tcW w:w="3686" w:type="dxa"/>
            <w:vAlign w:val="center"/>
          </w:tcPr>
          <w:p w14:paraId="724CECE8" w14:textId="77777777" w:rsidR="00902C0B" w:rsidRPr="000641A2" w:rsidRDefault="00902C0B" w:rsidP="00902C0B">
            <w:pPr>
              <w:widowControl w:val="0"/>
              <w:spacing w:after="0" w:line="240" w:lineRule="auto"/>
              <w:jc w:val="center"/>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__.__.2025</w:t>
            </w:r>
          </w:p>
        </w:tc>
      </w:tr>
    </w:tbl>
    <w:p w14:paraId="2FFEFDB0" w14:textId="77777777" w:rsidR="00902C0B" w:rsidRPr="000641A2" w:rsidRDefault="00902C0B" w:rsidP="00902C0B">
      <w:pPr>
        <w:tabs>
          <w:tab w:val="left" w:pos="567"/>
        </w:tabs>
        <w:spacing w:after="0" w:line="240" w:lineRule="auto"/>
        <w:jc w:val="both"/>
        <w:rPr>
          <w:rFonts w:ascii="Times New Roman" w:hAnsi="Times New Roman"/>
          <w:sz w:val="20"/>
          <w:szCs w:val="20"/>
        </w:rPr>
      </w:pPr>
      <w:r w:rsidRPr="000641A2">
        <w:rPr>
          <w:rFonts w:ascii="Times New Roman" w:eastAsia="Times New Roman" w:hAnsi="Times New Roman"/>
          <w:b/>
          <w:sz w:val="20"/>
          <w:szCs w:val="20"/>
          <w:lang w:eastAsia="ru-RU"/>
        </w:rPr>
        <w:t>9. Выгодоприобретатель</w:t>
      </w:r>
    </w:p>
    <w:p w14:paraId="64571836" w14:textId="77777777" w:rsidR="00902C0B" w:rsidRPr="000641A2"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Выгодоприобретателями по Договору страхования являются:</w:t>
      </w:r>
    </w:p>
    <w:p w14:paraId="7C48B032" w14:textId="77777777" w:rsidR="00902C0B" w:rsidRPr="000641A2"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9.1.</w:t>
      </w:r>
      <w:r w:rsidRPr="000641A2">
        <w:rPr>
          <w:rFonts w:ascii="Times New Roman" w:eastAsia="Times New Roman" w:hAnsi="Times New Roman"/>
          <w:b/>
          <w:sz w:val="20"/>
          <w:szCs w:val="20"/>
          <w:lang w:eastAsia="ru-RU"/>
        </w:rPr>
        <w:t xml:space="preserve"> </w:t>
      </w:r>
      <w:r w:rsidRPr="000641A2">
        <w:rPr>
          <w:rFonts w:ascii="Times New Roman" w:eastAsia="Times New Roman" w:hAnsi="Times New Roman"/>
          <w:sz w:val="20"/>
          <w:szCs w:val="20"/>
          <w:lang w:eastAsia="ru-RU"/>
        </w:rPr>
        <w:t>Министерство финансов Республики Саха (Якутия) либо Правительство Республики Саха (Якутия)</w:t>
      </w:r>
      <w:r w:rsidRPr="000641A2">
        <w:rPr>
          <w:rFonts w:ascii="Times New Roman" w:eastAsia="Times New Roman" w:hAnsi="Times New Roman"/>
          <w:b/>
          <w:sz w:val="20"/>
          <w:szCs w:val="20"/>
          <w:lang w:eastAsia="ru-RU"/>
        </w:rPr>
        <w:t xml:space="preserve">, </w:t>
      </w:r>
      <w:r w:rsidRPr="000641A2">
        <w:rPr>
          <w:rFonts w:ascii="Times New Roman" w:eastAsia="Times New Roman" w:hAnsi="Times New Roman"/>
          <w:sz w:val="20"/>
          <w:szCs w:val="20"/>
          <w:lang w:eastAsia="ru-RU"/>
        </w:rPr>
        <w:t>в части непогашенной Страхователем задолженности по Кредитному договору;</w:t>
      </w:r>
    </w:p>
    <w:p w14:paraId="0B9C738A" w14:textId="77777777" w:rsidR="00902C0B" w:rsidRPr="000641A2"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0C0934E6" w14:textId="77777777" w:rsidR="00902C0B" w:rsidRPr="000641A2" w:rsidRDefault="00902C0B" w:rsidP="00902C0B">
      <w:pPr>
        <w:tabs>
          <w:tab w:val="left" w:pos="567"/>
          <w:tab w:val="left" w:pos="1276"/>
        </w:tabs>
        <w:spacing w:after="0" w:line="240" w:lineRule="auto"/>
        <w:contextualSpacing/>
        <w:jc w:val="both"/>
        <w:rPr>
          <w:rFonts w:ascii="Times New Roman" w:hAnsi="Times New Roman"/>
          <w:b/>
          <w:sz w:val="20"/>
          <w:szCs w:val="20"/>
        </w:rPr>
      </w:pPr>
      <w:r w:rsidRPr="000641A2">
        <w:rPr>
          <w:rFonts w:ascii="Times New Roman" w:hAnsi="Times New Roman"/>
          <w:b/>
          <w:sz w:val="20"/>
          <w:szCs w:val="20"/>
        </w:rPr>
        <w:t>10. Права и обязанности сторон, выплата страхового возмещения</w:t>
      </w:r>
    </w:p>
    <w:p w14:paraId="583F2522"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По Договору страхования Стороны несут права и обязанности в соответствии с действующим законодательством Российской Федерации. С правами и обязанностями, предусмотренными Правилами страхования Страхователь ознакомлен до момента заключения Договора страхования.</w:t>
      </w:r>
    </w:p>
    <w:p w14:paraId="0980716E"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hAnsi="Times New Roman"/>
          <w:sz w:val="20"/>
          <w:szCs w:val="20"/>
        </w:rPr>
        <w:t>Размер страхового возмещения при страховании имущества по каждому поврежденному или погибшему (утраченному) застрахованному имуществу (объекту) и порядок его выплаты по настоящему Договору страхования определяется в соответствии Правилами страхования.</w:t>
      </w:r>
    </w:p>
    <w:p w14:paraId="1F8C47E7"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Страховщик обязан в срок, не превышающий 10 рабочих дней после получения всех необходимых документов, предусмотренных Правилами страхования принять решение о признании или непризнании произошедшего события страховым случаем, оформить Страховой акт или составить мотивированный отказ.</w:t>
      </w:r>
    </w:p>
    <w:p w14:paraId="63AF3292"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Выплата страхового возмещения производится Страховщиком в течение 10 рабочих дней после утверждения Страхового акта.</w:t>
      </w:r>
    </w:p>
    <w:p w14:paraId="5333FA15"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Страховая выплата производится путем перечисления денежных средств на банковский счет </w:t>
      </w:r>
      <w:r w:rsidRPr="000641A2">
        <w:rPr>
          <w:rFonts w:ascii="Times New Roman" w:eastAsia="Times New Roman" w:hAnsi="Times New Roman"/>
          <w:sz w:val="20"/>
          <w:szCs w:val="20"/>
          <w:lang w:eastAsia="ru-RU"/>
        </w:rPr>
        <w:lastRenderedPageBreak/>
        <w:t>Выгодоприобретателя или наличными денежными средствами в соответствии с действующим законодательством РФ.</w:t>
      </w:r>
    </w:p>
    <w:p w14:paraId="0A436D98" w14:textId="0FCB1989"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Выплата страхового возмещения не включает в себя суммы НДС, предъявленные Страхователю (Выгодоприобретателю) или исчисленные Страхователем (Выгодоприобретателем), если последний имеет право на их возмещение из федерального бюджета в соответствии с действующим законодательством Российской Федерации, за исключением случаев, когда при заключении договора страхования суммы НДС были должным образом включены в страховую сумму/ страховые суммы по настоящему Договору и, следовательно, страховая премия по Договору была уплачена из расчета страховых сумм, включающих в себя НДС.</w:t>
      </w:r>
    </w:p>
    <w:p w14:paraId="57D02560" w14:textId="77777777" w:rsidR="00902C0B" w:rsidRPr="000641A2" w:rsidRDefault="00902C0B" w:rsidP="00902C0B">
      <w:pPr>
        <w:widowControl w:val="0"/>
        <w:numPr>
          <w:ilvl w:val="0"/>
          <w:numId w:val="50"/>
        </w:numPr>
        <w:tabs>
          <w:tab w:val="left" w:pos="567"/>
          <w:tab w:val="left" w:pos="1134"/>
          <w:tab w:val="left" w:pos="1276"/>
        </w:tabs>
        <w:spacing w:after="0" w:line="240" w:lineRule="auto"/>
        <w:contextualSpacing/>
        <w:jc w:val="both"/>
        <w:rPr>
          <w:rFonts w:ascii="Times New Roman" w:hAnsi="Times New Roman"/>
          <w:b/>
          <w:sz w:val="20"/>
          <w:szCs w:val="20"/>
        </w:rPr>
      </w:pPr>
      <w:r w:rsidRPr="000641A2">
        <w:rPr>
          <w:rFonts w:ascii="Times New Roman" w:hAnsi="Times New Roman"/>
          <w:b/>
          <w:sz w:val="20"/>
          <w:szCs w:val="20"/>
        </w:rPr>
        <w:t>Порядок разрешения споров</w:t>
      </w:r>
    </w:p>
    <w:p w14:paraId="6736C6D0" w14:textId="77777777" w:rsidR="00902C0B" w:rsidRPr="000641A2" w:rsidRDefault="00902C0B" w:rsidP="00902C0B">
      <w:pPr>
        <w:widowControl w:val="0"/>
        <w:numPr>
          <w:ilvl w:val="1"/>
          <w:numId w:val="50"/>
        </w:numPr>
        <w:tabs>
          <w:tab w:val="left" w:pos="567"/>
        </w:tabs>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По спорам, вытекающим из Договора, обязателен досудебный порядок урегулирования. При </w:t>
      </w:r>
      <w:proofErr w:type="spellStart"/>
      <w:r w:rsidRPr="000641A2">
        <w:rPr>
          <w:rFonts w:ascii="Times New Roman" w:eastAsia="Times New Roman" w:hAnsi="Times New Roman"/>
          <w:sz w:val="20"/>
          <w:szCs w:val="20"/>
          <w:lang w:eastAsia="ru-RU"/>
        </w:rPr>
        <w:t>недостижении</w:t>
      </w:r>
      <w:proofErr w:type="spellEnd"/>
      <w:r w:rsidRPr="000641A2">
        <w:rPr>
          <w:rFonts w:ascii="Times New Roman" w:eastAsia="Times New Roman" w:hAnsi="Times New Roman"/>
          <w:sz w:val="20"/>
          <w:szCs w:val="20"/>
          <w:lang w:eastAsia="ru-RU"/>
        </w:rPr>
        <w:t xml:space="preserve"> соглашения по предмету спора в процессе переговоров обязательным является направление письменной претензии (заявления) (в </w:t>
      </w:r>
      <w:proofErr w:type="spellStart"/>
      <w:r w:rsidRPr="000641A2">
        <w:rPr>
          <w:rFonts w:ascii="Times New Roman" w:eastAsia="Times New Roman" w:hAnsi="Times New Roman"/>
          <w:sz w:val="20"/>
          <w:szCs w:val="20"/>
          <w:lang w:eastAsia="ru-RU"/>
        </w:rPr>
        <w:t>т.ч</w:t>
      </w:r>
      <w:proofErr w:type="spellEnd"/>
      <w:r w:rsidRPr="000641A2">
        <w:rPr>
          <w:rFonts w:ascii="Times New Roman" w:eastAsia="Times New Roman" w:hAnsi="Times New Roman"/>
          <w:sz w:val="20"/>
          <w:szCs w:val="20"/>
          <w:lang w:eastAsia="ru-RU"/>
        </w:rPr>
        <w:t xml:space="preserve">. с помощью официального сайта Страховщика в информационно-телекоммуникационной сети «Интернет» путем электронного взаимодействия/документооборота, если это согласовано сторонами при заключении договора), с указанием причин несогласия с действиями (бездействием) оппонента, мотивированных доводов по предъявляемым требованиям и приложением соответствующих документов. </w:t>
      </w:r>
    </w:p>
    <w:p w14:paraId="3B760BD4" w14:textId="77777777" w:rsidR="00902C0B" w:rsidRPr="000641A2" w:rsidRDefault="00902C0B" w:rsidP="00902C0B">
      <w:pPr>
        <w:widowControl w:val="0"/>
        <w:numPr>
          <w:ilvl w:val="1"/>
          <w:numId w:val="50"/>
        </w:numPr>
        <w:tabs>
          <w:tab w:val="left" w:pos="567"/>
        </w:tabs>
        <w:spacing w:after="0" w:line="240" w:lineRule="auto"/>
        <w:ind w:left="0" w:firstLine="0"/>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Срок рассмотрения претензий (заявлений). для юридических лиц, индивидуальных предпринимателей, составляет 30 (тридцать) дней со дня получения претензии. В случае неудовлетворения претензии споры с лицами, указанными в настоящем пункте Правил, разрешаются в судебном порядке в Арбитражном суде по подсудности, предусмотренной действующим законодательством Российской Федерации.</w:t>
      </w:r>
    </w:p>
    <w:p w14:paraId="3AB09DEE" w14:textId="77777777" w:rsidR="00902C0B" w:rsidRPr="000641A2" w:rsidRDefault="00902C0B" w:rsidP="00902C0B">
      <w:pPr>
        <w:widowControl w:val="0"/>
        <w:numPr>
          <w:ilvl w:val="1"/>
          <w:numId w:val="50"/>
        </w:numPr>
        <w:tabs>
          <w:tab w:val="left" w:pos="567"/>
        </w:tabs>
        <w:spacing w:after="0" w:line="240" w:lineRule="auto"/>
        <w:ind w:left="0" w:firstLine="0"/>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Для физических лиц, являющихся потребителями согласно Закона РФ от 07.02.1992 №2300-1 «О защите прав потребителей», а также для иных лиц, которым перешли права требования потребителя финансовых услуг к финансовой организации (ч. 3 ст. 2 Федерального закона РФ от 04.06.2018 №123-ФЗ «Об уполномоченном по правам потребителей финансовых услуг») срок и порядок рассмотрения претензий устанавливается Федеральным законом РФ от 04.06.2018 №123-ФЗ «Об уполномоченном по правам потребителей финансовых услуг», Законом РФ от 07.02.1992 №2300-1 «О защите прав потребителей» и иными положениями действующего законодательства.</w:t>
      </w:r>
    </w:p>
    <w:p w14:paraId="24A78C1A" w14:textId="77777777" w:rsidR="00902C0B" w:rsidRPr="000641A2" w:rsidRDefault="00902C0B" w:rsidP="00902C0B">
      <w:pPr>
        <w:widowControl w:val="0"/>
        <w:numPr>
          <w:ilvl w:val="1"/>
          <w:numId w:val="50"/>
        </w:numPr>
        <w:tabs>
          <w:tab w:val="left" w:pos="567"/>
        </w:tabs>
        <w:spacing w:after="0" w:line="240" w:lineRule="auto"/>
        <w:ind w:left="0" w:firstLine="0"/>
        <w:contextualSpacing/>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В случае невозможности разрешить спор в досудебном порядке, он подлежат разрешению в порядке, предусмотренном действующим законодательством.</w:t>
      </w:r>
    </w:p>
    <w:p w14:paraId="4AB696B7" w14:textId="77777777" w:rsidR="00902C0B" w:rsidRPr="000641A2" w:rsidRDefault="00902C0B" w:rsidP="00902C0B">
      <w:pPr>
        <w:widowControl w:val="0"/>
        <w:numPr>
          <w:ilvl w:val="0"/>
          <w:numId w:val="50"/>
        </w:numPr>
        <w:tabs>
          <w:tab w:val="left" w:pos="567"/>
        </w:tabs>
        <w:autoSpaceDE w:val="0"/>
        <w:autoSpaceDN w:val="0"/>
        <w:adjustRightInd w:val="0"/>
        <w:spacing w:after="0" w:line="240" w:lineRule="auto"/>
        <w:jc w:val="both"/>
        <w:rPr>
          <w:rFonts w:ascii="Times New Roman" w:eastAsia="Times New Roman" w:hAnsi="Times New Roman"/>
          <w:b/>
          <w:caps/>
          <w:sz w:val="20"/>
          <w:szCs w:val="20"/>
          <w:lang w:eastAsia="ru-RU"/>
        </w:rPr>
      </w:pPr>
      <w:r w:rsidRPr="000641A2">
        <w:rPr>
          <w:rFonts w:ascii="Times New Roman" w:eastAsia="Times New Roman" w:hAnsi="Times New Roman"/>
          <w:b/>
          <w:caps/>
          <w:sz w:val="20"/>
          <w:szCs w:val="20"/>
          <w:lang w:eastAsia="ru-RU"/>
        </w:rPr>
        <w:t>П</w:t>
      </w:r>
      <w:r w:rsidRPr="000641A2">
        <w:rPr>
          <w:rFonts w:ascii="Times New Roman" w:eastAsia="Times New Roman" w:hAnsi="Times New Roman"/>
          <w:b/>
          <w:sz w:val="20"/>
          <w:szCs w:val="20"/>
          <w:lang w:eastAsia="ru-RU"/>
        </w:rPr>
        <w:t>очтовые уведомления</w:t>
      </w:r>
    </w:p>
    <w:p w14:paraId="59C0B914"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Заявления, уведомления, извещения, требования или иные юридически значимые сообщения, с которыми закон или договор страхования связывают гражданско-правовые последствия для данных лиц, должны быть совершены в письменной форме и переданы адресату (его представителю) на руки, почтовой, телеграфной связью, в </w:t>
      </w:r>
      <w:proofErr w:type="spellStart"/>
      <w:r w:rsidRPr="000641A2">
        <w:rPr>
          <w:rFonts w:ascii="Times New Roman" w:eastAsia="Times New Roman" w:hAnsi="Times New Roman"/>
          <w:sz w:val="20"/>
          <w:szCs w:val="20"/>
          <w:lang w:eastAsia="ru-RU"/>
        </w:rPr>
        <w:t>т.ч</w:t>
      </w:r>
      <w:proofErr w:type="spellEnd"/>
      <w:r w:rsidRPr="000641A2">
        <w:rPr>
          <w:rFonts w:ascii="Times New Roman" w:eastAsia="Times New Roman" w:hAnsi="Times New Roman"/>
          <w:sz w:val="20"/>
          <w:szCs w:val="20"/>
          <w:lang w:eastAsia="ru-RU"/>
        </w:rPr>
        <w:t>. с помощью официального сайта Страховщика в информационно-телекоммуникационной сети «Интернет» через личный кабинет Страхователя (Выгодоприобретателя) путем электронного взаимодействия / документооборота, а также с помощью электронной почты на электронный адрес Страхователя (Выгодоприобретателя), указанный в заявлении на страхование / Договоре страхования, влекут для них такие последствия с момента доставки соответствующего сообщения адресату (его представителю).</w:t>
      </w:r>
    </w:p>
    <w:p w14:paraId="518922DC" w14:textId="77777777" w:rsidR="00902C0B" w:rsidRPr="000641A2" w:rsidRDefault="00902C0B" w:rsidP="00902C0B">
      <w:pPr>
        <w:widowControl w:val="0"/>
        <w:numPr>
          <w:ilvl w:val="1"/>
          <w:numId w:val="50"/>
        </w:numPr>
        <w:autoSpaceDE w:val="0"/>
        <w:autoSpaceDN w:val="0"/>
        <w:adjustRightInd w:val="0"/>
        <w:spacing w:after="0" w:line="240" w:lineRule="auto"/>
        <w:ind w:left="0" w:firstLine="0"/>
        <w:jc w:val="both"/>
        <w:rPr>
          <w:rFonts w:ascii="Times New Roman" w:eastAsia="Times New Roman" w:hAnsi="Times New Roman"/>
          <w:sz w:val="20"/>
          <w:szCs w:val="20"/>
          <w:lang w:eastAsia="ru-RU"/>
        </w:rPr>
      </w:pPr>
      <w:r w:rsidRPr="000641A2">
        <w:rPr>
          <w:rFonts w:ascii="Times New Roman" w:eastAsia="Times New Roman" w:hAnsi="Times New Roman"/>
          <w:sz w:val="20"/>
          <w:szCs w:val="20"/>
          <w:lang w:eastAsia="ru-RU"/>
        </w:rPr>
        <w:t xml:space="preserve">В случае изменения адреса (в </w:t>
      </w:r>
      <w:proofErr w:type="spellStart"/>
      <w:r w:rsidRPr="000641A2">
        <w:rPr>
          <w:rFonts w:ascii="Times New Roman" w:eastAsia="Times New Roman" w:hAnsi="Times New Roman"/>
          <w:sz w:val="20"/>
          <w:szCs w:val="20"/>
          <w:lang w:eastAsia="ru-RU"/>
        </w:rPr>
        <w:t>т.ч</w:t>
      </w:r>
      <w:proofErr w:type="spellEnd"/>
      <w:r w:rsidRPr="000641A2">
        <w:rPr>
          <w:rFonts w:ascii="Times New Roman" w:eastAsia="Times New Roman" w:hAnsi="Times New Roman"/>
          <w:sz w:val="20"/>
          <w:szCs w:val="20"/>
          <w:lang w:eastAsia="ru-RU"/>
        </w:rPr>
        <w:t>. адреса электронной почты), реквизитов банковского счета одной из сторон Договора страхования и не изменения этой стороной Договора страхования в данной части, риск связанных с этим неблагоприятных последствий несет сторона, чьи адрес и (или) реквизиты банковского счета изменились.</w:t>
      </w:r>
    </w:p>
    <w:p w14:paraId="150B2FA9" w14:textId="77777777" w:rsidR="00902C0B" w:rsidRPr="000641A2" w:rsidRDefault="00902C0B" w:rsidP="00902C0B">
      <w:pPr>
        <w:widowControl w:val="0"/>
        <w:numPr>
          <w:ilvl w:val="0"/>
          <w:numId w:val="50"/>
        </w:numPr>
        <w:tabs>
          <w:tab w:val="left" w:pos="426"/>
          <w:tab w:val="left" w:pos="567"/>
          <w:tab w:val="left" w:pos="1276"/>
        </w:tabs>
        <w:spacing w:after="0" w:line="240" w:lineRule="auto"/>
        <w:ind w:left="0" w:firstLine="0"/>
        <w:contextualSpacing/>
        <w:jc w:val="both"/>
        <w:rPr>
          <w:rFonts w:ascii="Times New Roman" w:hAnsi="Times New Roman"/>
          <w:b/>
          <w:sz w:val="20"/>
          <w:szCs w:val="20"/>
        </w:rPr>
      </w:pPr>
      <w:r w:rsidRPr="000641A2">
        <w:rPr>
          <w:rFonts w:ascii="Times New Roman" w:hAnsi="Times New Roman"/>
          <w:b/>
          <w:sz w:val="20"/>
          <w:szCs w:val="20"/>
        </w:rPr>
        <w:t>Особые условия</w:t>
      </w:r>
    </w:p>
    <w:p w14:paraId="693022C9" w14:textId="77777777" w:rsidR="00902C0B" w:rsidRPr="000641A2" w:rsidRDefault="00902C0B" w:rsidP="00902C0B">
      <w:pPr>
        <w:widowControl w:val="0"/>
        <w:numPr>
          <w:ilvl w:val="1"/>
          <w:numId w:val="50"/>
        </w:numPr>
        <w:tabs>
          <w:tab w:val="left" w:pos="567"/>
          <w:tab w:val="left" w:pos="1134"/>
          <w:tab w:val="left" w:pos="1276"/>
        </w:tabs>
        <w:spacing w:after="0" w:line="240" w:lineRule="auto"/>
        <w:ind w:left="0" w:firstLine="0"/>
        <w:contextualSpacing/>
        <w:jc w:val="both"/>
        <w:rPr>
          <w:rFonts w:ascii="Times New Roman" w:hAnsi="Times New Roman"/>
          <w:sz w:val="20"/>
          <w:szCs w:val="20"/>
        </w:rPr>
      </w:pPr>
      <w:r w:rsidRPr="000641A2">
        <w:rPr>
          <w:rFonts w:ascii="Times New Roman" w:hAnsi="Times New Roman"/>
          <w:sz w:val="20"/>
          <w:szCs w:val="20"/>
        </w:rPr>
        <w:t>Изменения и дополнения к настоящему Договору страхования оформляются в виде дополнительного соглашения и подписываются полномочными представителями сторон.</w:t>
      </w:r>
    </w:p>
    <w:p w14:paraId="76B3624A" w14:textId="77777777" w:rsidR="00902C0B" w:rsidRPr="000641A2" w:rsidRDefault="00902C0B" w:rsidP="00902C0B">
      <w:pPr>
        <w:widowControl w:val="0"/>
        <w:numPr>
          <w:ilvl w:val="1"/>
          <w:numId w:val="50"/>
        </w:numPr>
        <w:tabs>
          <w:tab w:val="left" w:pos="567"/>
        </w:tabs>
        <w:spacing w:after="0" w:line="240" w:lineRule="auto"/>
        <w:ind w:left="0" w:firstLine="0"/>
        <w:contextualSpacing/>
        <w:jc w:val="both"/>
        <w:rPr>
          <w:rFonts w:ascii="Times New Roman" w:hAnsi="Times New Roman"/>
          <w:sz w:val="20"/>
          <w:szCs w:val="20"/>
        </w:rPr>
      </w:pPr>
      <w:r w:rsidRPr="000641A2">
        <w:rPr>
          <w:rFonts w:ascii="Times New Roman" w:hAnsi="Times New Roman"/>
          <w:sz w:val="20"/>
          <w:szCs w:val="20"/>
        </w:rPr>
        <w:t xml:space="preserve">При решении спорных вопросов положения настоящего Договора страхования имеют преимущественную силу по отношению к аналогичным или дополнительным положениям, содержащимся в Правилах страхования и/или соответствующих Дополнительных условиях к ним. </w:t>
      </w:r>
    </w:p>
    <w:p w14:paraId="5ACEB8F4" w14:textId="77777777" w:rsidR="00902C0B" w:rsidRPr="000641A2" w:rsidRDefault="00902C0B" w:rsidP="00902C0B">
      <w:pPr>
        <w:widowControl w:val="0"/>
        <w:numPr>
          <w:ilvl w:val="1"/>
          <w:numId w:val="50"/>
        </w:numPr>
        <w:tabs>
          <w:tab w:val="left" w:pos="567"/>
          <w:tab w:val="left" w:pos="1134"/>
          <w:tab w:val="left" w:pos="1276"/>
        </w:tabs>
        <w:spacing w:after="0" w:line="240" w:lineRule="auto"/>
        <w:ind w:left="0" w:firstLine="0"/>
        <w:contextualSpacing/>
        <w:jc w:val="both"/>
        <w:rPr>
          <w:rFonts w:ascii="Times New Roman" w:hAnsi="Times New Roman"/>
          <w:sz w:val="20"/>
          <w:szCs w:val="20"/>
        </w:rPr>
      </w:pPr>
      <w:r w:rsidRPr="000641A2">
        <w:rPr>
          <w:rFonts w:ascii="Times New Roman" w:hAnsi="Times New Roman"/>
          <w:sz w:val="20"/>
          <w:szCs w:val="20"/>
        </w:rPr>
        <w:t>Делопроизводство по настоящему Договору страхования ведется на русском языке. Документы, составленные на другом языке, должны быть надлежащим образом легализованы и переведены на русский язык и иметь удостоверительные надписи нотариуса или иного уполномоченного лица о верности перевода с одного языка на другой.</w:t>
      </w:r>
    </w:p>
    <w:p w14:paraId="479A3D16" w14:textId="77777777" w:rsidR="00902C0B" w:rsidRPr="000641A2" w:rsidRDefault="00902C0B" w:rsidP="00902C0B">
      <w:pPr>
        <w:widowControl w:val="0"/>
        <w:numPr>
          <w:ilvl w:val="1"/>
          <w:numId w:val="50"/>
        </w:numPr>
        <w:tabs>
          <w:tab w:val="left" w:pos="567"/>
          <w:tab w:val="left" w:pos="1134"/>
          <w:tab w:val="left" w:pos="1276"/>
        </w:tabs>
        <w:spacing w:after="0" w:line="240" w:lineRule="auto"/>
        <w:ind w:left="0" w:firstLine="0"/>
        <w:contextualSpacing/>
        <w:jc w:val="both"/>
        <w:rPr>
          <w:rFonts w:ascii="Times New Roman" w:hAnsi="Times New Roman"/>
          <w:sz w:val="20"/>
          <w:szCs w:val="20"/>
        </w:rPr>
      </w:pPr>
      <w:r w:rsidRPr="000641A2">
        <w:rPr>
          <w:rFonts w:ascii="Times New Roman" w:hAnsi="Times New Roman"/>
          <w:sz w:val="20"/>
          <w:szCs w:val="20"/>
        </w:rPr>
        <w:t xml:space="preserve"> Все расчеты по настоящему Договору страхования производятся в российских рублях в соответствии с действующим законодательством Российской Федерации.</w:t>
      </w:r>
    </w:p>
    <w:p w14:paraId="032643AC" w14:textId="77777777" w:rsidR="00902C0B" w:rsidRPr="000641A2" w:rsidRDefault="00902C0B" w:rsidP="00902C0B">
      <w:pPr>
        <w:widowControl w:val="0"/>
        <w:numPr>
          <w:ilvl w:val="1"/>
          <w:numId w:val="50"/>
        </w:numPr>
        <w:tabs>
          <w:tab w:val="left" w:pos="567"/>
          <w:tab w:val="left" w:pos="1276"/>
        </w:tabs>
        <w:spacing w:after="0" w:line="240" w:lineRule="auto"/>
        <w:ind w:left="0" w:firstLine="0"/>
        <w:contextualSpacing/>
        <w:jc w:val="both"/>
        <w:rPr>
          <w:rFonts w:ascii="Times New Roman" w:hAnsi="Times New Roman"/>
          <w:b/>
          <w:sz w:val="20"/>
          <w:szCs w:val="20"/>
        </w:rPr>
      </w:pPr>
      <w:r w:rsidRPr="000641A2">
        <w:rPr>
          <w:rFonts w:ascii="Times New Roman" w:hAnsi="Times New Roman"/>
          <w:sz w:val="20"/>
          <w:szCs w:val="20"/>
        </w:rPr>
        <w:t>Настоящий Договор страхования составлен в трех экземплярах, имеющих равную юридическую силу.</w:t>
      </w:r>
    </w:p>
    <w:p w14:paraId="6DFEC651" w14:textId="77777777" w:rsidR="00902C0B" w:rsidRPr="00902C0B" w:rsidRDefault="00902C0B" w:rsidP="00902C0B">
      <w:pPr>
        <w:tabs>
          <w:tab w:val="left" w:pos="567"/>
          <w:tab w:val="left" w:pos="1276"/>
        </w:tabs>
        <w:spacing w:after="0" w:line="240" w:lineRule="auto"/>
        <w:contextualSpacing/>
        <w:jc w:val="both"/>
        <w:rPr>
          <w:rFonts w:ascii="Times New Roman" w:hAnsi="Times New Roman"/>
          <w:b/>
          <w:sz w:val="20"/>
          <w:szCs w:val="20"/>
          <w:highlight w:val="yellow"/>
        </w:rPr>
      </w:pPr>
      <w:r w:rsidRPr="00902C0B">
        <w:rPr>
          <w:rFonts w:ascii="Times New Roman" w:hAnsi="Times New Roman"/>
          <w:b/>
          <w:sz w:val="20"/>
          <w:szCs w:val="20"/>
        </w:rPr>
        <w:t>14. Прочие условия</w:t>
      </w:r>
    </w:p>
    <w:tbl>
      <w:tblPr>
        <w:tblW w:w="10376" w:type="dxa"/>
        <w:tblInd w:w="108" w:type="dxa"/>
        <w:tblLook w:val="04A0" w:firstRow="1" w:lastRow="0" w:firstColumn="1" w:lastColumn="0" w:noHBand="0" w:noVBand="1"/>
      </w:tblPr>
      <w:tblGrid>
        <w:gridCol w:w="5032"/>
        <w:gridCol w:w="5344"/>
      </w:tblGrid>
      <w:tr w:rsidR="00902C0B" w:rsidRPr="00902C0B" w14:paraId="2EF1861B" w14:textId="77777777" w:rsidTr="00F8363E">
        <w:tc>
          <w:tcPr>
            <w:tcW w:w="10376" w:type="dxa"/>
            <w:gridSpan w:val="2"/>
          </w:tcPr>
          <w:p w14:paraId="620B1167"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14.1. Во всем остальном, что не урегулировано положениями Договора страхования, действуют положения Правил страхования. </w:t>
            </w:r>
          </w:p>
          <w:p w14:paraId="5DA796A0"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014A5BC9"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1CAFD177"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2003727D"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902C0B">
              <w:rPr>
                <w:rFonts w:ascii="Times New Roman" w:eastAsia="Times New Roman" w:hAnsi="Times New Roman"/>
                <w:sz w:val="20"/>
                <w:szCs w:val="20"/>
                <w:lang w:val="en-US" w:eastAsia="ru-RU"/>
              </w:rPr>
              <w:t>e</w:t>
            </w:r>
            <w:r w:rsidRPr="00902C0B">
              <w:rPr>
                <w:rFonts w:ascii="Times New Roman" w:eastAsia="Times New Roman" w:hAnsi="Times New Roman"/>
                <w:sz w:val="20"/>
                <w:szCs w:val="20"/>
                <w:lang w:eastAsia="ru-RU"/>
              </w:rPr>
              <w:t>-</w:t>
            </w:r>
            <w:r w:rsidRPr="00902C0B">
              <w:rPr>
                <w:rFonts w:ascii="Times New Roman" w:eastAsia="Times New Roman" w:hAnsi="Times New Roman"/>
                <w:sz w:val="20"/>
                <w:szCs w:val="20"/>
                <w:lang w:val="en-US" w:eastAsia="ru-RU"/>
              </w:rPr>
              <w:t>mail</w:t>
            </w:r>
            <w:r w:rsidRPr="00902C0B">
              <w:rPr>
                <w:rFonts w:ascii="Times New Roman" w:eastAsia="Times New Roman" w:hAnsi="Times New Roman"/>
                <w:sz w:val="20"/>
                <w:szCs w:val="20"/>
                <w:lang w:eastAsia="ru-RU"/>
              </w:rPr>
              <w:t>: ______________.</w:t>
            </w:r>
          </w:p>
          <w:p w14:paraId="3F4BE37D" w14:textId="77777777" w:rsidR="00902C0B" w:rsidRPr="00902C0B" w:rsidRDefault="00902C0B" w:rsidP="00902C0B">
            <w:pPr>
              <w:keepNext/>
              <w:widowControl w:val="0"/>
              <w:spacing w:after="0" w:line="240" w:lineRule="auto"/>
              <w:contextualSpacing/>
              <w:jc w:val="both"/>
              <w:rPr>
                <w:rFonts w:ascii="Times New Roman" w:eastAsia="Times New Roman" w:hAnsi="Times New Roman"/>
                <w:b/>
                <w:sz w:val="20"/>
                <w:szCs w:val="20"/>
                <w:lang w:eastAsia="ru-RU"/>
              </w:rPr>
            </w:pPr>
            <w:r w:rsidRPr="00902C0B">
              <w:rPr>
                <w:rFonts w:ascii="Times New Roman" w:eastAsia="Times New Roman" w:hAnsi="Times New Roman"/>
                <w:b/>
                <w:sz w:val="20"/>
                <w:szCs w:val="20"/>
                <w:lang w:eastAsia="ru-RU"/>
              </w:rPr>
              <w:lastRenderedPageBreak/>
              <w:t>15. Антикоррупционные условия</w:t>
            </w:r>
          </w:p>
          <w:p w14:paraId="5D630BD6"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902C0B">
              <w:rPr>
                <w:rFonts w:ascii="Times New Roman" w:eastAsia="Times New Roman" w:hAnsi="Times New Roman"/>
                <w:color w:val="0000FF"/>
                <w:sz w:val="20"/>
                <w:szCs w:val="20"/>
                <w:u w:val="single"/>
                <w:lang w:eastAsia="ru-RU"/>
              </w:rPr>
              <w:fldChar w:fldCharType="begin"/>
            </w:r>
            <w:r w:rsidRPr="00902C0B">
              <w:rPr>
                <w:rFonts w:ascii="Times New Roman" w:eastAsia="Times New Roman" w:hAnsi="Times New Roman"/>
                <w:color w:val="0000FF"/>
                <w:sz w:val="20"/>
                <w:szCs w:val="20"/>
                <w:u w:val="single"/>
                <w:lang w:eastAsia="ru-RU"/>
              </w:rPr>
              <w:instrText xml:space="preserve"> HYPERLINK "http://corpmsp.ru/" </w:instrText>
            </w:r>
            <w:r w:rsidRPr="00902C0B">
              <w:rPr>
                <w:rFonts w:ascii="Times New Roman" w:eastAsia="Times New Roman" w:hAnsi="Times New Roman"/>
                <w:color w:val="0000FF"/>
                <w:sz w:val="20"/>
                <w:szCs w:val="20"/>
                <w:u w:val="single"/>
                <w:lang w:eastAsia="ru-RU"/>
              </w:rPr>
              <w:fldChar w:fldCharType="separate"/>
            </w:r>
            <w:r w:rsidRPr="00902C0B">
              <w:rPr>
                <w:rFonts w:ascii="Times New Roman" w:eastAsia="Times New Roman" w:hAnsi="Times New Roman"/>
                <w:color w:val="0000FF"/>
                <w:sz w:val="20"/>
                <w:szCs w:val="20"/>
                <w:u w:val="single"/>
                <w:lang w:eastAsia="ru-RU"/>
              </w:rPr>
              <w:t>саханефтегазсбыт.рф</w:t>
            </w:r>
            <w:proofErr w:type="spellEnd"/>
            <w:r w:rsidRPr="00902C0B">
              <w:rPr>
                <w:rFonts w:ascii="Times New Roman" w:eastAsia="Times New Roman" w:hAnsi="Times New Roman"/>
                <w:color w:val="0000FF"/>
                <w:sz w:val="20"/>
                <w:szCs w:val="20"/>
                <w:u w:val="single"/>
                <w:lang w:eastAsia="ru-RU"/>
              </w:rPr>
              <w:t xml:space="preserve">) </w:t>
            </w:r>
            <w:r w:rsidRPr="00902C0B">
              <w:rPr>
                <w:rFonts w:ascii="Times New Roman" w:eastAsia="Times New Roman" w:hAnsi="Times New Roman"/>
                <w:color w:val="0000FF"/>
                <w:sz w:val="20"/>
                <w:szCs w:val="20"/>
                <w:u w:val="single"/>
                <w:lang w:eastAsia="ru-RU"/>
              </w:rPr>
              <w:fldChar w:fldCharType="end"/>
            </w:r>
            <w:r w:rsidRPr="00902C0B">
              <w:rPr>
                <w:rFonts w:ascii="Times New Roman" w:eastAsia="Times New Roman" w:hAnsi="Times New Roman"/>
                <w:sz w:val="20"/>
                <w:szCs w:val="20"/>
                <w:lang w:eastAsia="ru-RU"/>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3BC9F599"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DDFB4CA"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A278ACB"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A044650"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32" w:name="page3"/>
            <w:bookmarkEnd w:id="32"/>
            <w:r w:rsidRPr="00902C0B">
              <w:rPr>
                <w:rFonts w:ascii="Times New Roman" w:eastAsia="Times New Roman" w:hAnsi="Times New Roman"/>
                <w:sz w:val="20"/>
                <w:szCs w:val="20"/>
                <w:lang w:eastAsia="ru-RU"/>
              </w:rPr>
              <w:t xml:space="preserve"> рассмотрения в течение 10 (десяти) рабочих дней со дня получения письменного уведомления.</w:t>
            </w:r>
          </w:p>
          <w:p w14:paraId="110A7097" w14:textId="77777777"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97D173E" w14:textId="7D9F521D" w:rsidR="00902C0B" w:rsidRPr="00902C0B" w:rsidRDefault="00902C0B" w:rsidP="00902C0B">
            <w:pPr>
              <w:keepNext/>
              <w:widowControl w:val="0"/>
              <w:suppressAutoHyphens/>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tc>
      </w:tr>
      <w:tr w:rsidR="00902C0B" w:rsidRPr="00902C0B" w14:paraId="189D700E" w14:textId="77777777" w:rsidTr="00F8363E">
        <w:tc>
          <w:tcPr>
            <w:tcW w:w="10376" w:type="dxa"/>
            <w:gridSpan w:val="2"/>
          </w:tcPr>
          <w:p w14:paraId="02B298D2" w14:textId="77777777" w:rsidR="00902C0B" w:rsidRPr="00902C0B" w:rsidRDefault="00902C0B" w:rsidP="00902C0B">
            <w:pPr>
              <w:widowControl w:val="0"/>
              <w:spacing w:after="0" w:line="240" w:lineRule="auto"/>
              <w:contextualSpacing/>
              <w:jc w:val="both"/>
              <w:rPr>
                <w:rFonts w:ascii="Times New Roman" w:eastAsia="Times New Roman" w:hAnsi="Times New Roman"/>
                <w:b/>
                <w:sz w:val="20"/>
                <w:szCs w:val="20"/>
                <w:lang w:eastAsia="ru-RU"/>
              </w:rPr>
            </w:pPr>
            <w:r w:rsidRPr="00902C0B">
              <w:rPr>
                <w:rFonts w:ascii="Times New Roman" w:eastAsia="Times New Roman" w:hAnsi="Times New Roman"/>
                <w:b/>
                <w:sz w:val="20"/>
                <w:szCs w:val="20"/>
                <w:lang w:eastAsia="ru-RU"/>
              </w:rPr>
              <w:lastRenderedPageBreak/>
              <w:t>16. Приложения</w:t>
            </w:r>
          </w:p>
        </w:tc>
      </w:tr>
      <w:tr w:rsidR="00902C0B" w:rsidRPr="00902C0B" w14:paraId="25944C5E" w14:textId="77777777" w:rsidTr="00F8363E">
        <w:tc>
          <w:tcPr>
            <w:tcW w:w="10376" w:type="dxa"/>
            <w:gridSpan w:val="2"/>
          </w:tcPr>
          <w:p w14:paraId="6AE092A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Неотъемлемой частью Договора страхования являются следующие приложения:</w:t>
            </w:r>
          </w:p>
          <w:p w14:paraId="446782D6"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1. Приложение № 1. Правила страхования _________________________ Страховщика от «__» ___ 20__ г. (в редакции Страховщика).</w:t>
            </w:r>
          </w:p>
          <w:p w14:paraId="521327F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2. Приложение № 2. Опись застрахованного имущества от «__» ________ 202_ г. (в редакции Страховщика).</w:t>
            </w:r>
          </w:p>
          <w:p w14:paraId="43F192A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tc>
      </w:tr>
      <w:tr w:rsidR="00902C0B" w:rsidRPr="00902C0B" w14:paraId="1F4FDC27" w14:textId="77777777" w:rsidTr="00F8363E">
        <w:tc>
          <w:tcPr>
            <w:tcW w:w="10376" w:type="dxa"/>
            <w:gridSpan w:val="2"/>
          </w:tcPr>
          <w:p w14:paraId="45426600"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b/>
                <w:sz w:val="20"/>
                <w:szCs w:val="20"/>
                <w:lang w:eastAsia="ru-RU"/>
              </w:rPr>
              <w:t>17. Юридический адрес и реквизиты Сторон</w:t>
            </w:r>
          </w:p>
        </w:tc>
      </w:tr>
      <w:tr w:rsidR="00902C0B" w:rsidRPr="00902C0B" w14:paraId="1568B5A5" w14:textId="77777777" w:rsidTr="00F8363E">
        <w:trPr>
          <w:trHeight w:val="55"/>
        </w:trPr>
        <w:tc>
          <w:tcPr>
            <w:tcW w:w="5032" w:type="dxa"/>
          </w:tcPr>
          <w:p w14:paraId="55BD88F3"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СТРАХОВАТЕЛЬ: </w:t>
            </w:r>
          </w:p>
          <w:p w14:paraId="633BC8BD" w14:textId="77777777" w:rsidR="00902C0B" w:rsidRPr="00902C0B" w:rsidRDefault="00902C0B" w:rsidP="00902C0B">
            <w:pPr>
              <w:widowControl w:val="0"/>
              <w:spacing w:after="0" w:line="240" w:lineRule="auto"/>
              <w:contextualSpacing/>
              <w:jc w:val="both"/>
              <w:rPr>
                <w:rFonts w:ascii="Times New Roman" w:eastAsia="Times New Roman" w:hAnsi="Times New Roman"/>
                <w:b/>
                <w:sz w:val="20"/>
                <w:szCs w:val="20"/>
                <w:lang w:eastAsia="ru-RU"/>
              </w:rPr>
            </w:pPr>
            <w:r w:rsidRPr="00902C0B">
              <w:rPr>
                <w:rFonts w:ascii="Times New Roman" w:eastAsia="Times New Roman" w:hAnsi="Times New Roman"/>
                <w:b/>
                <w:sz w:val="20"/>
                <w:szCs w:val="20"/>
                <w:lang w:eastAsia="ru-RU"/>
              </w:rPr>
              <w:t>АО «Саханефтегазсбыт»</w:t>
            </w:r>
          </w:p>
        </w:tc>
        <w:tc>
          <w:tcPr>
            <w:tcW w:w="5344" w:type="dxa"/>
          </w:tcPr>
          <w:p w14:paraId="0790DB2C"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СТРАХОВЩИК:</w:t>
            </w:r>
          </w:p>
          <w:p w14:paraId="5B34D8A9"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__________________________________________________</w:t>
            </w:r>
          </w:p>
        </w:tc>
      </w:tr>
      <w:tr w:rsidR="00902C0B" w:rsidRPr="00902C0B" w14:paraId="096FFFB0" w14:textId="77777777" w:rsidTr="00F8363E">
        <w:trPr>
          <w:trHeight w:val="53"/>
        </w:trPr>
        <w:tc>
          <w:tcPr>
            <w:tcW w:w="5032" w:type="dxa"/>
          </w:tcPr>
          <w:p w14:paraId="6D0D4425"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Юридический адрес: 677000, Республика Саха (Якутия), г. Якутск, ул. Чиряева, 3</w:t>
            </w:r>
          </w:p>
          <w:p w14:paraId="30FC2B0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ИНН 1435115270 КПП 143501001 </w:t>
            </w:r>
          </w:p>
          <w:p w14:paraId="550BF22D"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xml:space="preserve">р/с 40702810776020101432 в Якутском отделении </w:t>
            </w:r>
          </w:p>
          <w:p w14:paraId="4656967E"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 8603 ПАО «Сбербанк России»</w:t>
            </w:r>
          </w:p>
          <w:p w14:paraId="02D83A11"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к/с 30101810400000000609 БИК 049805609</w:t>
            </w:r>
          </w:p>
          <w:p w14:paraId="3C384CEE"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тел.: (4112)</w:t>
            </w:r>
          </w:p>
        </w:tc>
        <w:tc>
          <w:tcPr>
            <w:tcW w:w="5344" w:type="dxa"/>
          </w:tcPr>
          <w:p w14:paraId="56EC2D7D"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Юридический адрес: _______________________________</w:t>
            </w:r>
          </w:p>
          <w:p w14:paraId="3D99FBE3"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__________________________________________________</w:t>
            </w:r>
          </w:p>
          <w:p w14:paraId="57610762"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ИНН/КПП _________________________________________</w:t>
            </w:r>
          </w:p>
          <w:p w14:paraId="4065253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p w14:paraId="0351E7C2"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p w14:paraId="7834AE1A"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p w14:paraId="1808173B"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тел.: ____________________________________________</w:t>
            </w:r>
          </w:p>
        </w:tc>
      </w:tr>
      <w:tr w:rsidR="00902C0B" w:rsidRPr="00902C0B" w14:paraId="2EB6E58A" w14:textId="77777777" w:rsidTr="00F8363E">
        <w:trPr>
          <w:trHeight w:val="53"/>
        </w:trPr>
        <w:tc>
          <w:tcPr>
            <w:tcW w:w="5032" w:type="dxa"/>
          </w:tcPr>
          <w:p w14:paraId="28B0C0D4"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e-</w:t>
            </w:r>
            <w:proofErr w:type="spellStart"/>
            <w:r w:rsidRPr="00902C0B">
              <w:rPr>
                <w:rFonts w:ascii="Times New Roman" w:eastAsia="Times New Roman" w:hAnsi="Times New Roman"/>
                <w:sz w:val="20"/>
                <w:szCs w:val="20"/>
                <w:lang w:eastAsia="ru-RU"/>
              </w:rPr>
              <w:t>mail</w:t>
            </w:r>
            <w:proofErr w:type="spellEnd"/>
            <w:r w:rsidRPr="00902C0B">
              <w:rPr>
                <w:rFonts w:ascii="Times New Roman" w:eastAsia="Times New Roman" w:hAnsi="Times New Roman"/>
                <w:sz w:val="20"/>
                <w:szCs w:val="20"/>
                <w:lang w:eastAsia="ru-RU"/>
              </w:rPr>
              <w:t>:</w:t>
            </w:r>
          </w:p>
          <w:p w14:paraId="1FE26035"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____________________________________</w:t>
            </w:r>
          </w:p>
          <w:p w14:paraId="4A9186E7"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p w14:paraId="4BF127DB"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__________________/</w:t>
            </w:r>
            <w:r w:rsidRPr="00902C0B">
              <w:rPr>
                <w:rFonts w:ascii="Times New Roman" w:eastAsia="Times New Roman" w:hAnsi="Times New Roman"/>
                <w:b/>
                <w:sz w:val="20"/>
                <w:szCs w:val="20"/>
                <w:lang w:eastAsia="ru-RU"/>
              </w:rPr>
              <w:t>_________________</w:t>
            </w:r>
            <w:r w:rsidRPr="00902C0B">
              <w:rPr>
                <w:rFonts w:ascii="Times New Roman" w:eastAsia="Times New Roman" w:hAnsi="Times New Roman"/>
                <w:sz w:val="20"/>
                <w:szCs w:val="20"/>
                <w:lang w:eastAsia="ru-RU"/>
              </w:rPr>
              <w:t>/</w:t>
            </w:r>
          </w:p>
          <w:p w14:paraId="7D92D186"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МП</w:t>
            </w:r>
          </w:p>
        </w:tc>
        <w:tc>
          <w:tcPr>
            <w:tcW w:w="5344" w:type="dxa"/>
          </w:tcPr>
          <w:p w14:paraId="047D0123"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e-</w:t>
            </w:r>
            <w:proofErr w:type="spellStart"/>
            <w:r w:rsidRPr="00902C0B">
              <w:rPr>
                <w:rFonts w:ascii="Times New Roman" w:eastAsia="Times New Roman" w:hAnsi="Times New Roman"/>
                <w:sz w:val="20"/>
                <w:szCs w:val="20"/>
                <w:lang w:eastAsia="ru-RU"/>
              </w:rPr>
              <w:t>mail</w:t>
            </w:r>
            <w:proofErr w:type="spellEnd"/>
            <w:r w:rsidRPr="00902C0B">
              <w:rPr>
                <w:rFonts w:ascii="Times New Roman" w:eastAsia="Times New Roman" w:hAnsi="Times New Roman"/>
                <w:sz w:val="20"/>
                <w:szCs w:val="20"/>
                <w:lang w:eastAsia="ru-RU"/>
              </w:rPr>
              <w:t>: ___________________________________________</w:t>
            </w:r>
          </w:p>
          <w:p w14:paraId="4AA14E24"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_______________________________________</w:t>
            </w:r>
          </w:p>
          <w:p w14:paraId="293F9E49"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p>
          <w:p w14:paraId="08A81CE2"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_________________/</w:t>
            </w:r>
            <w:r w:rsidRPr="00902C0B">
              <w:rPr>
                <w:rFonts w:ascii="Times New Roman" w:eastAsia="Times New Roman" w:hAnsi="Times New Roman"/>
                <w:b/>
                <w:sz w:val="20"/>
                <w:szCs w:val="20"/>
                <w:lang w:eastAsia="ru-RU"/>
              </w:rPr>
              <w:t>______________________</w:t>
            </w:r>
            <w:r w:rsidRPr="00902C0B">
              <w:rPr>
                <w:rFonts w:ascii="Times New Roman" w:eastAsia="Times New Roman" w:hAnsi="Times New Roman"/>
                <w:sz w:val="20"/>
                <w:szCs w:val="20"/>
                <w:lang w:eastAsia="ru-RU"/>
              </w:rPr>
              <w:t xml:space="preserve"> /</w:t>
            </w:r>
          </w:p>
          <w:p w14:paraId="3468ACB8" w14:textId="77777777" w:rsidR="00902C0B" w:rsidRPr="00902C0B" w:rsidRDefault="00902C0B" w:rsidP="00902C0B">
            <w:pPr>
              <w:widowControl w:val="0"/>
              <w:spacing w:after="0" w:line="240" w:lineRule="auto"/>
              <w:contextualSpacing/>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МП</w:t>
            </w:r>
          </w:p>
        </w:tc>
      </w:tr>
    </w:tbl>
    <w:p w14:paraId="4017D3F9" w14:textId="77777777" w:rsidR="00902C0B" w:rsidRPr="00902C0B" w:rsidRDefault="00902C0B" w:rsidP="00902C0B">
      <w:pPr>
        <w:widowControl w:val="0"/>
        <w:spacing w:after="0" w:line="240" w:lineRule="auto"/>
        <w:jc w:val="right"/>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lastRenderedPageBreak/>
        <w:t xml:space="preserve">Приложение №__ </w:t>
      </w:r>
    </w:p>
    <w:p w14:paraId="6D2BBDAA" w14:textId="77777777" w:rsidR="00902C0B" w:rsidRPr="00902C0B" w:rsidRDefault="00902C0B" w:rsidP="00902C0B">
      <w:pPr>
        <w:widowControl w:val="0"/>
        <w:spacing w:after="0" w:line="216" w:lineRule="auto"/>
        <w:jc w:val="right"/>
        <w:rPr>
          <w:rFonts w:ascii="Times New Roman" w:eastAsia="Times New Roman" w:hAnsi="Times New Roman"/>
          <w:bCs/>
          <w:color w:val="000000"/>
          <w:sz w:val="20"/>
          <w:szCs w:val="20"/>
          <w:lang w:eastAsia="ru-RU"/>
        </w:rPr>
      </w:pPr>
      <w:r w:rsidRPr="00902C0B">
        <w:rPr>
          <w:rFonts w:ascii="Times New Roman" w:eastAsia="Times New Roman" w:hAnsi="Times New Roman"/>
          <w:color w:val="000000"/>
          <w:sz w:val="20"/>
          <w:szCs w:val="20"/>
          <w:lang w:eastAsia="ru-RU"/>
        </w:rPr>
        <w:t>к Договору №</w:t>
      </w:r>
      <w:r w:rsidRPr="00902C0B">
        <w:rPr>
          <w:rFonts w:ascii="Times New Roman" w:eastAsia="Times New Roman" w:hAnsi="Times New Roman"/>
          <w:bCs/>
          <w:color w:val="000000"/>
          <w:sz w:val="20"/>
          <w:szCs w:val="20"/>
          <w:lang w:eastAsia="ru-RU"/>
        </w:rPr>
        <w:t xml:space="preserve"> _________</w:t>
      </w:r>
    </w:p>
    <w:p w14:paraId="4218042A" w14:textId="77777777" w:rsidR="00902C0B" w:rsidRPr="00902C0B" w:rsidRDefault="00902C0B" w:rsidP="00902C0B">
      <w:pPr>
        <w:widowControl w:val="0"/>
        <w:spacing w:after="120" w:line="216" w:lineRule="auto"/>
        <w:jc w:val="right"/>
        <w:rPr>
          <w:rFonts w:ascii="Times New Roman" w:eastAsia="Times New Roman" w:hAnsi="Times New Roman"/>
          <w:color w:val="000000"/>
          <w:sz w:val="20"/>
          <w:szCs w:val="20"/>
          <w:lang w:eastAsia="ru-RU"/>
        </w:rPr>
      </w:pPr>
      <w:r w:rsidRPr="00902C0B">
        <w:rPr>
          <w:rFonts w:ascii="Times New Roman" w:eastAsia="Times New Roman" w:hAnsi="Times New Roman"/>
          <w:color w:val="000000"/>
          <w:sz w:val="20"/>
          <w:szCs w:val="20"/>
          <w:lang w:eastAsia="ru-RU"/>
        </w:rPr>
        <w:t>«___»__________20___ г.</w:t>
      </w:r>
    </w:p>
    <w:p w14:paraId="2E649E31" w14:textId="77777777" w:rsidR="00902C0B" w:rsidRPr="00902C0B" w:rsidRDefault="00902C0B" w:rsidP="00902C0B">
      <w:pPr>
        <w:widowControl w:val="0"/>
        <w:tabs>
          <w:tab w:val="left" w:pos="853"/>
          <w:tab w:val="left" w:pos="3573"/>
          <w:tab w:val="left" w:pos="5406"/>
          <w:tab w:val="left" w:pos="7786"/>
        </w:tabs>
        <w:spacing w:after="0" w:line="240" w:lineRule="auto"/>
        <w:ind w:left="93"/>
        <w:jc w:val="right"/>
        <w:rPr>
          <w:rFonts w:ascii="Times New Roman" w:eastAsia="Times New Roman" w:hAnsi="Times New Roman"/>
          <w:sz w:val="20"/>
          <w:szCs w:val="20"/>
          <w:lang w:eastAsia="ru-RU"/>
        </w:rPr>
      </w:pPr>
    </w:p>
    <w:p w14:paraId="65159CF5" w14:textId="77777777" w:rsidR="00902C0B" w:rsidRPr="00902C0B" w:rsidRDefault="00902C0B" w:rsidP="00902C0B">
      <w:pPr>
        <w:widowControl w:val="0"/>
        <w:tabs>
          <w:tab w:val="left" w:pos="853"/>
          <w:tab w:val="left" w:pos="3573"/>
          <w:tab w:val="left" w:pos="5406"/>
          <w:tab w:val="left" w:pos="7786"/>
        </w:tabs>
        <w:spacing w:after="0" w:line="240" w:lineRule="auto"/>
        <w:ind w:left="93"/>
        <w:rPr>
          <w:rFonts w:ascii="Times New Roman" w:eastAsia="Times New Roman" w:hAnsi="Times New Roman"/>
          <w:sz w:val="20"/>
          <w:szCs w:val="20"/>
          <w:lang w:eastAsia="ru-RU"/>
        </w:rPr>
      </w:pPr>
    </w:p>
    <w:p w14:paraId="09335712" w14:textId="77777777" w:rsidR="00902C0B" w:rsidRPr="00902C0B" w:rsidRDefault="00902C0B" w:rsidP="00902C0B">
      <w:pPr>
        <w:widowControl w:val="0"/>
        <w:tabs>
          <w:tab w:val="left" w:pos="853"/>
          <w:tab w:val="left" w:pos="3573"/>
          <w:tab w:val="left" w:pos="5406"/>
          <w:tab w:val="left" w:pos="7786"/>
        </w:tabs>
        <w:spacing w:after="0" w:line="240" w:lineRule="auto"/>
        <w:ind w:left="93"/>
        <w:rPr>
          <w:rFonts w:ascii="Times New Roman" w:eastAsia="Times New Roman" w:hAnsi="Times New Roman"/>
          <w:sz w:val="20"/>
          <w:szCs w:val="20"/>
          <w:lang w:eastAsia="ru-RU"/>
        </w:rPr>
      </w:pPr>
    </w:p>
    <w:p w14:paraId="11A00EE1" w14:textId="77777777" w:rsidR="00902C0B" w:rsidRPr="00902C0B" w:rsidRDefault="00902C0B" w:rsidP="00902C0B">
      <w:pPr>
        <w:widowControl w:val="0"/>
        <w:tabs>
          <w:tab w:val="left" w:pos="853"/>
          <w:tab w:val="left" w:pos="3573"/>
          <w:tab w:val="left" w:pos="5406"/>
          <w:tab w:val="left" w:pos="7786"/>
        </w:tabs>
        <w:spacing w:after="0" w:line="240" w:lineRule="auto"/>
        <w:ind w:left="93"/>
        <w:rPr>
          <w:rFonts w:ascii="Times New Roman" w:eastAsia="Times New Roman" w:hAnsi="Times New Roman"/>
          <w:sz w:val="20"/>
          <w:szCs w:val="20"/>
          <w:lang w:eastAsia="ru-RU"/>
        </w:rPr>
      </w:pPr>
    </w:p>
    <w:p w14:paraId="44679033" w14:textId="77777777" w:rsidR="00902C0B" w:rsidRPr="00902C0B" w:rsidRDefault="00902C0B" w:rsidP="00902C0B">
      <w:pPr>
        <w:widowControl w:val="0"/>
        <w:tabs>
          <w:tab w:val="left" w:pos="0"/>
        </w:tabs>
        <w:spacing w:after="0" w:line="240" w:lineRule="auto"/>
        <w:jc w:val="center"/>
        <w:rPr>
          <w:rFonts w:ascii="Times New Roman" w:eastAsia="Times New Roman" w:hAnsi="Times New Roman"/>
          <w:b/>
          <w:sz w:val="20"/>
          <w:szCs w:val="20"/>
          <w:lang w:eastAsia="ru-RU"/>
        </w:rPr>
      </w:pPr>
      <w:r w:rsidRPr="00902C0B">
        <w:rPr>
          <w:rFonts w:ascii="Times New Roman" w:eastAsia="Times New Roman" w:hAnsi="Times New Roman"/>
          <w:b/>
          <w:sz w:val="20"/>
          <w:szCs w:val="20"/>
          <w:lang w:eastAsia="ru-RU"/>
        </w:rPr>
        <w:t xml:space="preserve">Заявление о добросовестности </w:t>
      </w:r>
    </w:p>
    <w:p w14:paraId="5413D2C9" w14:textId="77777777" w:rsidR="00902C0B" w:rsidRPr="00902C0B" w:rsidRDefault="00902C0B" w:rsidP="00902C0B">
      <w:pPr>
        <w:widowControl w:val="0"/>
        <w:tabs>
          <w:tab w:val="left" w:pos="0"/>
        </w:tabs>
        <w:spacing w:after="0" w:line="240" w:lineRule="auto"/>
        <w:ind w:firstLine="709"/>
        <w:rPr>
          <w:rFonts w:ascii="Times New Roman" w:eastAsia="Times New Roman" w:hAnsi="Times New Roman"/>
          <w:sz w:val="20"/>
          <w:szCs w:val="20"/>
          <w:lang w:eastAsia="ru-RU"/>
        </w:rPr>
      </w:pPr>
    </w:p>
    <w:p w14:paraId="178A5631" w14:textId="77777777" w:rsidR="00902C0B" w:rsidRPr="00902C0B" w:rsidRDefault="00902C0B" w:rsidP="00902C0B">
      <w:pPr>
        <w:widowControl w:val="0"/>
        <w:spacing w:after="0" w:line="240" w:lineRule="auto"/>
        <w:jc w:val="both"/>
        <w:rPr>
          <w:rFonts w:ascii="Times New Roman" w:eastAsia="Times New Roman" w:hAnsi="Times New Roman"/>
          <w:color w:val="000000"/>
          <w:sz w:val="20"/>
          <w:szCs w:val="20"/>
          <w:lang w:eastAsia="ru-RU"/>
        </w:rPr>
      </w:pPr>
      <w:r w:rsidRPr="00902C0B">
        <w:rPr>
          <w:rFonts w:ascii="Times New Roman" w:eastAsia="Times New Roman" w:hAnsi="Times New Roman"/>
          <w:color w:val="000000"/>
          <w:sz w:val="20"/>
          <w:szCs w:val="20"/>
          <w:lang w:eastAsia="ru-RU"/>
        </w:rPr>
        <w:t xml:space="preserve">г. Якутск                                                                                                                       </w:t>
      </w:r>
      <w:proofErr w:type="gramStart"/>
      <w:r w:rsidRPr="00902C0B">
        <w:rPr>
          <w:rFonts w:ascii="Times New Roman" w:eastAsia="Times New Roman" w:hAnsi="Times New Roman"/>
          <w:color w:val="000000"/>
          <w:sz w:val="20"/>
          <w:szCs w:val="20"/>
          <w:lang w:eastAsia="ru-RU"/>
        </w:rPr>
        <w:t xml:space="preserve">   «</w:t>
      </w:r>
      <w:proofErr w:type="gramEnd"/>
      <w:r w:rsidRPr="00902C0B">
        <w:rPr>
          <w:rFonts w:ascii="Times New Roman" w:eastAsia="Times New Roman" w:hAnsi="Times New Roman"/>
          <w:color w:val="000000"/>
          <w:sz w:val="20"/>
          <w:szCs w:val="20"/>
          <w:lang w:eastAsia="ru-RU"/>
        </w:rPr>
        <w:t>____» __________ 20__ г.</w:t>
      </w:r>
    </w:p>
    <w:p w14:paraId="3119623B" w14:textId="77777777" w:rsidR="00902C0B" w:rsidRPr="00902C0B" w:rsidRDefault="00902C0B" w:rsidP="00902C0B">
      <w:pPr>
        <w:widowControl w:val="0"/>
        <w:spacing w:after="0" w:line="240" w:lineRule="auto"/>
        <w:jc w:val="both"/>
        <w:rPr>
          <w:rFonts w:ascii="Times New Roman" w:eastAsia="Times New Roman" w:hAnsi="Times New Roman"/>
          <w:b/>
          <w:sz w:val="20"/>
          <w:szCs w:val="20"/>
          <w:lang w:eastAsia="ru-RU"/>
        </w:rPr>
      </w:pPr>
    </w:p>
    <w:p w14:paraId="35DA2F66" w14:textId="77777777" w:rsidR="00902C0B" w:rsidRPr="00902C0B" w:rsidRDefault="00902C0B" w:rsidP="00902C0B">
      <w:pPr>
        <w:widowControl w:val="0"/>
        <w:spacing w:after="0" w:line="240" w:lineRule="auto"/>
        <w:jc w:val="both"/>
        <w:rPr>
          <w:rFonts w:ascii="Times New Roman" w:eastAsia="Times New Roman" w:hAnsi="Times New Roman"/>
          <w:b/>
          <w:sz w:val="20"/>
          <w:szCs w:val="20"/>
          <w:lang w:eastAsia="ru-RU"/>
        </w:rPr>
      </w:pPr>
    </w:p>
    <w:p w14:paraId="0E593E37" w14:textId="77777777" w:rsidR="00902C0B" w:rsidRPr="00902C0B" w:rsidRDefault="00902C0B" w:rsidP="00902C0B">
      <w:pPr>
        <w:widowControl w:val="0"/>
        <w:tabs>
          <w:tab w:val="left" w:pos="0"/>
          <w:tab w:val="left" w:pos="567"/>
        </w:tabs>
        <w:spacing w:after="0" w:line="240" w:lineRule="auto"/>
        <w:ind w:firstLine="709"/>
        <w:jc w:val="both"/>
        <w:rPr>
          <w:rFonts w:ascii="Times New Roman" w:eastAsia="Times New Roman" w:hAnsi="Times New Roman"/>
          <w:sz w:val="20"/>
          <w:szCs w:val="20"/>
          <w:lang w:eastAsia="ru-RU"/>
        </w:rPr>
      </w:pPr>
      <w:r w:rsidRPr="00902C0B">
        <w:rPr>
          <w:rFonts w:ascii="Times New Roman" w:eastAsia="Times New Roman" w:hAnsi="Times New Roman"/>
          <w:sz w:val="20"/>
          <w:szCs w:val="20"/>
          <w:lang w:eastAsia="ru-RU"/>
        </w:rPr>
        <w:t>Настоящим _______________________________</w:t>
      </w:r>
      <w:r w:rsidRPr="00902C0B">
        <w:rPr>
          <w:rFonts w:ascii="Times New Roman" w:eastAsia="Times New Roman" w:hAnsi="Times New Roman"/>
          <w:snapToGrid w:val="0"/>
          <w:color w:val="000000"/>
          <w:sz w:val="20"/>
          <w:szCs w:val="20"/>
          <w:lang w:eastAsia="ru-RU"/>
        </w:rPr>
        <w:t xml:space="preserve">, именуемое в дальнейшем </w:t>
      </w: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napToGrid w:val="0"/>
          <w:color w:val="000000"/>
          <w:sz w:val="20"/>
          <w:szCs w:val="20"/>
          <w:lang w:eastAsia="ru-RU"/>
        </w:rPr>
        <w:t>, в лице ____________________________________________________________________, действующего на основании ____________________________________________________________________</w:t>
      </w:r>
      <w:r w:rsidRPr="00902C0B">
        <w:rPr>
          <w:rFonts w:ascii="Times New Roman" w:eastAsia="Times New Roman" w:hAnsi="Times New Roman"/>
          <w:sz w:val="20"/>
          <w:szCs w:val="20"/>
          <w:lang w:eastAsia="ru-RU"/>
        </w:rPr>
        <w:t xml:space="preserve">, гарантирует и подтверждает, что на момент заключения Договора между </w:t>
      </w:r>
      <w:r w:rsidRPr="00902C0B">
        <w:rPr>
          <w:rFonts w:ascii="Times New Roman" w:eastAsia="Times New Roman" w:hAnsi="Times New Roman"/>
          <w:b/>
          <w:snapToGrid w:val="0"/>
          <w:color w:val="000000"/>
          <w:sz w:val="20"/>
          <w:szCs w:val="20"/>
          <w:lang w:eastAsia="ru-RU"/>
        </w:rPr>
        <w:t>Поставщиком/Подрядчиком/Исполнителем/Перевозчиком</w:t>
      </w:r>
      <w:r w:rsidRPr="00902C0B">
        <w:rPr>
          <w:rFonts w:ascii="Times New Roman" w:eastAsia="Times New Roman" w:hAnsi="Times New Roman"/>
          <w:sz w:val="20"/>
          <w:szCs w:val="20"/>
          <w:lang w:eastAsia="ru-RU"/>
        </w:rPr>
        <w:t xml:space="preserve"> и </w:t>
      </w:r>
      <w:r w:rsidRPr="00902C0B">
        <w:rPr>
          <w:rFonts w:ascii="Times New Roman" w:eastAsia="Times New Roman" w:hAnsi="Times New Roman"/>
          <w:b/>
          <w:sz w:val="20"/>
          <w:szCs w:val="20"/>
          <w:lang w:eastAsia="ru-RU"/>
        </w:rPr>
        <w:t>АО «Саханефтегазсбыт»</w:t>
      </w:r>
      <w:r w:rsidRPr="00902C0B">
        <w:rPr>
          <w:rFonts w:ascii="Times New Roman" w:eastAsia="Times New Roman" w:hAnsi="Times New Roman"/>
          <w:snapToGrid w:val="0"/>
          <w:color w:val="000000"/>
          <w:sz w:val="20"/>
          <w:szCs w:val="20"/>
          <w:lang w:eastAsia="ru-RU"/>
        </w:rPr>
        <w:t>,  в лице _____________________________________ действующего на основании ______________________________, именуемое в дальнейшем «</w:t>
      </w:r>
      <w:r w:rsidRPr="00902C0B">
        <w:rPr>
          <w:rFonts w:ascii="Times New Roman" w:eastAsia="Times New Roman" w:hAnsi="Times New Roman"/>
          <w:b/>
          <w:snapToGrid w:val="0"/>
          <w:color w:val="000000"/>
          <w:sz w:val="20"/>
          <w:szCs w:val="20"/>
          <w:lang w:eastAsia="ru-RU"/>
        </w:rPr>
        <w:t>Заказчик»</w:t>
      </w:r>
      <w:r w:rsidRPr="00902C0B">
        <w:rPr>
          <w:rFonts w:ascii="Times New Roman" w:eastAsia="Times New Roman" w:hAnsi="Times New Roman"/>
          <w:sz w:val="20"/>
          <w:szCs w:val="20"/>
          <w:lang w:eastAsia="ru-RU"/>
        </w:rPr>
        <w:t>:</w:t>
      </w:r>
    </w:p>
    <w:p w14:paraId="10B47583" w14:textId="77777777" w:rsidR="00902C0B" w:rsidRPr="00902C0B" w:rsidRDefault="00902C0B" w:rsidP="00902C0B">
      <w:pPr>
        <w:widowControl w:val="0"/>
        <w:tabs>
          <w:tab w:val="left" w:pos="0"/>
          <w:tab w:val="left" w:pos="567"/>
        </w:tabs>
        <w:spacing w:after="0" w:line="240" w:lineRule="auto"/>
        <w:ind w:firstLine="709"/>
        <w:jc w:val="both"/>
        <w:rPr>
          <w:rFonts w:ascii="Times New Roman" w:eastAsia="Times New Roman" w:hAnsi="Times New Roman"/>
          <w:sz w:val="20"/>
          <w:szCs w:val="20"/>
          <w:lang w:eastAsia="ru-RU"/>
        </w:rPr>
      </w:pPr>
    </w:p>
    <w:p w14:paraId="760CD889"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состоит на налоговом учете в Межрайонной ИФНС </w:t>
      </w:r>
      <w:proofErr w:type="gramStart"/>
      <w:r w:rsidRPr="00902C0B">
        <w:rPr>
          <w:rFonts w:ascii="Times New Roman" w:eastAsia="Times New Roman" w:hAnsi="Times New Roman"/>
          <w:sz w:val="20"/>
          <w:szCs w:val="20"/>
          <w:lang w:eastAsia="ru-RU"/>
        </w:rPr>
        <w:t>России  с</w:t>
      </w:r>
      <w:proofErr w:type="gramEnd"/>
      <w:r w:rsidRPr="00902C0B">
        <w:rPr>
          <w:rFonts w:ascii="Times New Roman" w:eastAsia="Times New Roman" w:hAnsi="Times New Roman"/>
          <w:sz w:val="20"/>
          <w:szCs w:val="20"/>
          <w:lang w:eastAsia="ru-RU"/>
        </w:rPr>
        <w:t xml:space="preserve"> «___» ___________ 20__ г. с присвоением ОГРН ___________, ОКПО__________ИНН _________ и КПП ____________.</w:t>
      </w:r>
    </w:p>
    <w:p w14:paraId="65DBF794"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гарантирует, что все</w:t>
      </w:r>
      <w:r w:rsidRPr="00902C0B">
        <w:rPr>
          <w:rFonts w:ascii="Times New Roman" w:eastAsia="Times New Roman" w:hAnsi="Times New Roman"/>
          <w:color w:val="000000"/>
          <w:sz w:val="20"/>
          <w:szCs w:val="20"/>
          <w:lang w:val="x-none" w:eastAsia="ru-RU"/>
        </w:rPr>
        <w:t xml:space="preserve"> сведения о</w:t>
      </w:r>
      <w:r w:rsidRPr="00902C0B">
        <w:rPr>
          <w:rFonts w:ascii="Times New Roman" w:eastAsia="Times New Roman" w:hAnsi="Times New Roman"/>
          <w:color w:val="000000"/>
          <w:sz w:val="20"/>
          <w:szCs w:val="20"/>
          <w:lang w:eastAsia="ru-RU"/>
        </w:rPr>
        <w:t xml:space="preserve"> нем</w:t>
      </w:r>
      <w:r w:rsidRPr="00902C0B">
        <w:rPr>
          <w:rFonts w:ascii="Times New Roman" w:eastAsia="Times New Roman" w:hAnsi="Times New Roman"/>
          <w:color w:val="000000"/>
          <w:sz w:val="20"/>
          <w:szCs w:val="20"/>
          <w:lang w:val="x-none" w:eastAsia="ru-RU"/>
        </w:rPr>
        <w:t xml:space="preserve"> в ЕГРЮЛ достоверны на момент подписания </w:t>
      </w:r>
      <w:r w:rsidRPr="00902C0B">
        <w:rPr>
          <w:rFonts w:ascii="Times New Roman" w:eastAsia="Times New Roman" w:hAnsi="Times New Roman"/>
          <w:color w:val="000000"/>
          <w:sz w:val="20"/>
          <w:szCs w:val="20"/>
          <w:lang w:eastAsia="ru-RU"/>
        </w:rPr>
        <w:t>Д</w:t>
      </w:r>
      <w:r w:rsidRPr="00902C0B">
        <w:rPr>
          <w:rFonts w:ascii="Times New Roman" w:eastAsia="Times New Roman" w:hAnsi="Times New Roman"/>
          <w:color w:val="000000"/>
          <w:sz w:val="20"/>
          <w:szCs w:val="20"/>
          <w:lang w:val="x-none" w:eastAsia="ru-RU"/>
        </w:rPr>
        <w:t>оговора и будут оставаться достоверными в дальнейшем.</w:t>
      </w:r>
    </w:p>
    <w:p w14:paraId="42B5D3B0"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486E87E"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02C0B">
        <w:rPr>
          <w:rFonts w:ascii="Times New Roman" w:eastAsia="Times New Roman" w:hAnsi="Times New Roman"/>
          <w:b/>
          <w:snapToGrid w:val="0"/>
          <w:color w:val="000000"/>
          <w:sz w:val="20"/>
          <w:szCs w:val="20"/>
          <w:lang w:eastAsia="ru-RU"/>
        </w:rPr>
        <w:t>Поставщика/Подрядчика/Исполнителя/Перевозчика</w:t>
      </w:r>
      <w:r w:rsidRPr="00902C0B">
        <w:rPr>
          <w:rFonts w:ascii="Times New Roman" w:eastAsia="Times New Roman" w:hAnsi="Times New Roman"/>
          <w:sz w:val="20"/>
          <w:szCs w:val="20"/>
          <w:lang w:eastAsia="ru-RU"/>
        </w:rPr>
        <w:t xml:space="preserve">. </w:t>
      </w:r>
    </w:p>
    <w:p w14:paraId="569216A5"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02C0B">
        <w:rPr>
          <w:rFonts w:ascii="Times New Roman" w:eastAsia="Times New Roman" w:hAnsi="Times New Roman"/>
          <w:b/>
          <w:snapToGrid w:val="0"/>
          <w:color w:val="000000"/>
          <w:sz w:val="20"/>
          <w:szCs w:val="20"/>
          <w:lang w:eastAsia="ru-RU"/>
        </w:rPr>
        <w:t>Поставщиком/Подрядчиком/Исполнителем/Перевозчиком</w:t>
      </w:r>
      <w:r w:rsidRPr="00902C0B">
        <w:rPr>
          <w:rFonts w:ascii="Times New Roman" w:eastAsia="Times New Roman" w:hAnsi="Times New Roman"/>
          <w:sz w:val="20"/>
          <w:szCs w:val="20"/>
          <w:lang w:eastAsia="ru-RU"/>
        </w:rPr>
        <w:t xml:space="preserve"> обязательств как надлежаще исполненных.</w:t>
      </w:r>
    </w:p>
    <w:p w14:paraId="3D7B8EDC"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902C0B">
        <w:rPr>
          <w:rFonts w:ascii="Times New Roman" w:eastAsia="Times New Roman" w:hAnsi="Times New Roman"/>
          <w:sz w:val="24"/>
          <w:szCs w:val="24"/>
          <w:lang w:eastAsia="ru-RU"/>
        </w:rPr>
        <w:t>уплаты в бюджет НДС, налога на прибыль и другие налоги, предусмотренные НК РФ</w:t>
      </w:r>
      <w:r w:rsidRPr="00902C0B">
        <w:rPr>
          <w:rFonts w:ascii="Times New Roman" w:eastAsia="Times New Roman" w:hAnsi="Times New Roman"/>
          <w:sz w:val="20"/>
          <w:szCs w:val="20"/>
          <w:lang w:eastAsia="ru-RU"/>
        </w:rPr>
        <w:t xml:space="preserve">. </w:t>
      </w:r>
    </w:p>
    <w:p w14:paraId="48245C5F" w14:textId="77777777" w:rsidR="00902C0B" w:rsidRPr="00902C0B" w:rsidRDefault="00902C0B" w:rsidP="00902C0B">
      <w:pPr>
        <w:widowControl w:val="0"/>
        <w:numPr>
          <w:ilvl w:val="0"/>
          <w:numId w:val="28"/>
        </w:numPr>
        <w:tabs>
          <w:tab w:val="left" w:pos="0"/>
          <w:tab w:val="left" w:pos="993"/>
        </w:tabs>
        <w:spacing w:after="0" w:line="240" w:lineRule="auto"/>
        <w:ind w:left="0" w:firstLine="709"/>
        <w:contextualSpacing/>
        <w:jc w:val="both"/>
        <w:rPr>
          <w:rFonts w:ascii="Times New Roman" w:eastAsia="Times New Roman" w:hAnsi="Times New Roman"/>
          <w:sz w:val="20"/>
          <w:szCs w:val="20"/>
          <w:lang w:eastAsia="ru-RU"/>
        </w:rPr>
      </w:pP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sz w:val="20"/>
          <w:szCs w:val="20"/>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5F8892C" w14:textId="77777777" w:rsidR="00902C0B" w:rsidRPr="00902C0B" w:rsidRDefault="00902C0B" w:rsidP="00902C0B">
      <w:pPr>
        <w:widowControl w:val="0"/>
        <w:tabs>
          <w:tab w:val="left" w:pos="0"/>
          <w:tab w:val="left" w:pos="993"/>
        </w:tabs>
        <w:spacing w:after="0" w:line="240" w:lineRule="auto"/>
        <w:contextualSpacing/>
        <w:jc w:val="both"/>
        <w:rPr>
          <w:rFonts w:ascii="Times New Roman" w:eastAsia="Times New Roman" w:hAnsi="Times New Roman"/>
          <w:sz w:val="20"/>
          <w:szCs w:val="20"/>
          <w:lang w:eastAsia="ru-RU"/>
        </w:rPr>
      </w:pPr>
    </w:p>
    <w:p w14:paraId="1AB31C9A" w14:textId="77777777" w:rsidR="00902C0B" w:rsidRPr="00902C0B" w:rsidRDefault="00902C0B" w:rsidP="00902C0B">
      <w:pPr>
        <w:widowControl w:val="0"/>
        <w:tabs>
          <w:tab w:val="left" w:pos="0"/>
          <w:tab w:val="left" w:pos="993"/>
        </w:tabs>
        <w:spacing w:after="0" w:line="240" w:lineRule="auto"/>
        <w:contextualSpacing/>
        <w:jc w:val="both"/>
        <w:rPr>
          <w:rFonts w:ascii="Times New Roman" w:eastAsia="Times New Roman" w:hAnsi="Times New Roman"/>
          <w:sz w:val="20"/>
          <w:szCs w:val="20"/>
          <w:lang w:eastAsia="ru-RU"/>
        </w:rPr>
      </w:pPr>
    </w:p>
    <w:tbl>
      <w:tblPr>
        <w:tblW w:w="0" w:type="auto"/>
        <w:tblInd w:w="-10" w:type="dxa"/>
        <w:tblLayout w:type="fixed"/>
        <w:tblLook w:val="0000" w:firstRow="0" w:lastRow="0" w:firstColumn="0" w:lastColumn="0" w:noHBand="0" w:noVBand="0"/>
      </w:tblPr>
      <w:tblGrid>
        <w:gridCol w:w="5430"/>
      </w:tblGrid>
      <w:tr w:rsidR="00902C0B" w:rsidRPr="00902C0B" w14:paraId="3FA76A16" w14:textId="77777777" w:rsidTr="00F8363E">
        <w:trPr>
          <w:trHeight w:val="1777"/>
        </w:trPr>
        <w:tc>
          <w:tcPr>
            <w:tcW w:w="5430" w:type="dxa"/>
            <w:tcBorders>
              <w:top w:val="single" w:sz="4" w:space="0" w:color="000000"/>
              <w:left w:val="single" w:sz="4" w:space="0" w:color="000000"/>
              <w:bottom w:val="single" w:sz="4" w:space="0" w:color="000000"/>
              <w:right w:val="single" w:sz="4" w:space="0" w:color="000000"/>
            </w:tcBorders>
          </w:tcPr>
          <w:p w14:paraId="645CFB96" w14:textId="77777777" w:rsidR="00902C0B" w:rsidRPr="00902C0B" w:rsidRDefault="00902C0B" w:rsidP="00902C0B">
            <w:pPr>
              <w:widowControl w:val="0"/>
              <w:snapToGrid w:val="0"/>
              <w:spacing w:after="0" w:line="240" w:lineRule="auto"/>
              <w:rPr>
                <w:rFonts w:ascii="Times New Roman" w:eastAsia="Times New Roman" w:hAnsi="Times New Roman"/>
                <w:b/>
                <w:color w:val="000000"/>
                <w:sz w:val="20"/>
                <w:szCs w:val="20"/>
                <w:lang w:eastAsia="ru-RU"/>
              </w:rPr>
            </w:pPr>
            <w:r w:rsidRPr="00902C0B">
              <w:rPr>
                <w:rFonts w:ascii="Times New Roman" w:eastAsia="Times New Roman" w:hAnsi="Times New Roman"/>
                <w:b/>
                <w:color w:val="000000"/>
                <w:sz w:val="20"/>
                <w:szCs w:val="20"/>
                <w:lang w:eastAsia="ru-RU"/>
              </w:rPr>
              <w:t>«</w:t>
            </w:r>
            <w:r w:rsidRPr="00902C0B">
              <w:rPr>
                <w:rFonts w:ascii="Times New Roman" w:eastAsia="Times New Roman" w:hAnsi="Times New Roman"/>
                <w:b/>
                <w:snapToGrid w:val="0"/>
                <w:color w:val="000000"/>
                <w:sz w:val="20"/>
                <w:szCs w:val="20"/>
                <w:lang w:eastAsia="ru-RU"/>
              </w:rPr>
              <w:t>Поставщик/Подрядчик/Исполнитель/Перевозчик</w:t>
            </w:r>
            <w:r w:rsidRPr="00902C0B">
              <w:rPr>
                <w:rFonts w:ascii="Times New Roman" w:eastAsia="Times New Roman" w:hAnsi="Times New Roman"/>
                <w:b/>
                <w:color w:val="000000"/>
                <w:sz w:val="20"/>
                <w:szCs w:val="20"/>
                <w:lang w:eastAsia="ru-RU"/>
              </w:rPr>
              <w:t>»</w:t>
            </w:r>
          </w:p>
          <w:p w14:paraId="5E2C99CF"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p>
          <w:p w14:paraId="70157EC0"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p>
          <w:p w14:paraId="03AC82D1"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p>
          <w:p w14:paraId="0C23312B"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r w:rsidRPr="00902C0B">
              <w:rPr>
                <w:rFonts w:ascii="Times New Roman" w:eastAsia="Times New Roman" w:hAnsi="Times New Roman"/>
                <w:color w:val="000000"/>
                <w:sz w:val="20"/>
                <w:szCs w:val="20"/>
                <w:lang w:eastAsia="ru-RU"/>
              </w:rPr>
              <w:t>__________________________</w:t>
            </w:r>
          </w:p>
          <w:p w14:paraId="3D21FCAA"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p>
          <w:p w14:paraId="5BE6C884" w14:textId="77777777" w:rsidR="00902C0B" w:rsidRPr="00902C0B" w:rsidRDefault="00902C0B" w:rsidP="00902C0B">
            <w:pPr>
              <w:widowControl w:val="0"/>
              <w:spacing w:after="0" w:line="240" w:lineRule="auto"/>
              <w:rPr>
                <w:rFonts w:ascii="Times New Roman" w:eastAsia="Times New Roman" w:hAnsi="Times New Roman"/>
                <w:color w:val="000000"/>
                <w:sz w:val="20"/>
                <w:szCs w:val="20"/>
                <w:lang w:eastAsia="ru-RU"/>
              </w:rPr>
            </w:pPr>
            <w:r w:rsidRPr="00902C0B">
              <w:rPr>
                <w:rFonts w:ascii="Times New Roman" w:eastAsia="Times New Roman" w:hAnsi="Times New Roman"/>
                <w:color w:val="000000"/>
                <w:sz w:val="20"/>
                <w:szCs w:val="20"/>
                <w:lang w:eastAsia="ru-RU"/>
              </w:rPr>
              <w:t>М.П.</w:t>
            </w:r>
          </w:p>
        </w:tc>
      </w:tr>
    </w:tbl>
    <w:p w14:paraId="48F521F4" w14:textId="77777777" w:rsidR="00525FC9" w:rsidRPr="00525FC9" w:rsidRDefault="00525FC9" w:rsidP="00525FC9">
      <w:pPr>
        <w:widowControl w:val="0"/>
        <w:autoSpaceDE w:val="0"/>
        <w:autoSpaceDN w:val="0"/>
        <w:adjustRightInd w:val="0"/>
        <w:spacing w:after="0" w:line="240" w:lineRule="auto"/>
        <w:rPr>
          <w:rFonts w:ascii="Times New Roman" w:eastAsia="Times New Roman" w:hAnsi="Times New Roman"/>
          <w:color w:val="000000"/>
          <w:sz w:val="20"/>
          <w:szCs w:val="20"/>
          <w:lang w:eastAsia="ru-RU"/>
        </w:rPr>
      </w:pPr>
    </w:p>
    <w:p w14:paraId="7F245E09" w14:textId="77777777" w:rsidR="00525FC9" w:rsidRPr="00525FC9" w:rsidRDefault="00525FC9" w:rsidP="00525FC9">
      <w:pPr>
        <w:widowControl w:val="0"/>
        <w:tabs>
          <w:tab w:val="left" w:pos="1134"/>
        </w:tabs>
        <w:spacing w:after="0" w:line="240" w:lineRule="auto"/>
        <w:ind w:left="-567" w:firstLine="709"/>
        <w:jc w:val="both"/>
        <w:rPr>
          <w:rFonts w:ascii="Times New Roman" w:eastAsia="Times New Roman" w:hAnsi="Times New Roman"/>
          <w:b/>
          <w:bCs/>
          <w:kern w:val="28"/>
          <w:sz w:val="24"/>
          <w:szCs w:val="24"/>
          <w:lang w:eastAsia="ru-RU"/>
        </w:rPr>
      </w:pPr>
    </w:p>
    <w:p w14:paraId="31387BA7" w14:textId="77777777" w:rsidR="00525FC9" w:rsidRPr="00525FC9" w:rsidRDefault="00525FC9" w:rsidP="00525FC9">
      <w:pPr>
        <w:tabs>
          <w:tab w:val="left" w:pos="567"/>
          <w:tab w:val="left" w:pos="1276"/>
        </w:tabs>
        <w:spacing w:after="0" w:line="240" w:lineRule="auto"/>
        <w:contextualSpacing/>
        <w:jc w:val="both"/>
        <w:rPr>
          <w:rFonts w:ascii="Times New Roman" w:hAnsi="Times New Roman"/>
          <w:sz w:val="20"/>
          <w:szCs w:val="20"/>
        </w:rPr>
      </w:pPr>
    </w:p>
    <w:p w14:paraId="677C403C" w14:textId="4FE86265" w:rsidR="00964E89" w:rsidRPr="00A50ECA" w:rsidRDefault="00964E89" w:rsidP="00964E89">
      <w:pPr>
        <w:keepNext/>
        <w:pageBreakBefore/>
        <w:widowControl w:val="0"/>
        <w:numPr>
          <w:ilvl w:val="0"/>
          <w:numId w:val="6"/>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bookmarkStart w:id="33" w:name="_Toc322017059"/>
      <w:bookmarkStart w:id="34" w:name="_Toc321748162"/>
      <w:bookmarkEnd w:id="1"/>
      <w:bookmarkEnd w:id="2"/>
      <w:bookmarkEnd w:id="3"/>
      <w:bookmarkEnd w:id="4"/>
      <w:bookmarkEnd w:id="5"/>
      <w:bookmarkEnd w:id="6"/>
      <w:bookmarkEnd w:id="7"/>
      <w:bookmarkEnd w:id="8"/>
      <w:bookmarkEnd w:id="9"/>
      <w:bookmarkEnd w:id="25"/>
      <w:bookmarkEnd w:id="26"/>
      <w:bookmarkEnd w:id="27"/>
      <w:bookmarkEnd w:id="28"/>
      <w:r w:rsidRPr="00A50ECA">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24B92905" w14:textId="77777777" w:rsidR="00964E89" w:rsidRPr="00A50ECA" w:rsidRDefault="00964E89" w:rsidP="00964E89">
      <w:pPr>
        <w:keepNext/>
        <w:numPr>
          <w:ilvl w:val="1"/>
          <w:numId w:val="6"/>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5" w:name="_Toc322017042"/>
      <w:bookmarkStart w:id="36" w:name="_Toc322017055"/>
      <w:r w:rsidRPr="00A50ECA">
        <w:rPr>
          <w:rFonts w:ascii="Times New Roman" w:eastAsia="Times New Roman" w:hAnsi="Times New Roman"/>
          <w:b/>
          <w:bCs/>
          <w:sz w:val="24"/>
          <w:szCs w:val="24"/>
          <w:lang w:eastAsia="ru-RU"/>
        </w:rPr>
        <w:t xml:space="preserve">Общий порядок проведения </w:t>
      </w:r>
      <w:bookmarkEnd w:id="35"/>
      <w:r w:rsidRPr="00A50ECA">
        <w:rPr>
          <w:rFonts w:ascii="Times New Roman" w:eastAsia="Times New Roman" w:hAnsi="Times New Roman"/>
          <w:b/>
          <w:bCs/>
          <w:sz w:val="24"/>
          <w:szCs w:val="24"/>
          <w:lang w:eastAsia="ru-RU"/>
        </w:rPr>
        <w:t>закупки</w:t>
      </w:r>
    </w:p>
    <w:p w14:paraId="6E677BE1" w14:textId="77777777" w:rsidR="00964E89" w:rsidRPr="00A50ECA" w:rsidRDefault="00964E89" w:rsidP="00964E89">
      <w:pPr>
        <w:numPr>
          <w:ilvl w:val="2"/>
          <w:numId w:val="10"/>
        </w:numPr>
        <w:spacing w:after="0" w:line="240" w:lineRule="auto"/>
        <w:ind w:left="0" w:firstLine="0"/>
        <w:jc w:val="both"/>
        <w:rPr>
          <w:rFonts w:ascii="Times New Roman" w:eastAsia="Times New Roman" w:hAnsi="Times New Roman"/>
          <w:sz w:val="24"/>
          <w:szCs w:val="24"/>
          <w:lang w:eastAsia="ru-RU"/>
        </w:rPr>
      </w:pPr>
      <w:bookmarkStart w:id="37" w:name="_Toc322017046"/>
      <w:r w:rsidRPr="00A50ECA">
        <w:rPr>
          <w:rFonts w:ascii="Times New Roman" w:eastAsia="Times New Roman" w:hAnsi="Times New Roman"/>
          <w:sz w:val="24"/>
          <w:szCs w:val="24"/>
          <w:lang w:eastAsia="ru-RU"/>
        </w:rPr>
        <w:t>Закупка проводится в следующем порядке:</w:t>
      </w:r>
    </w:p>
    <w:p w14:paraId="1308697E"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а)</w:t>
      </w:r>
      <w:r w:rsidRPr="00A50ECA">
        <w:rPr>
          <w:rFonts w:ascii="Times New Roman" w:eastAsia="Times New Roman" w:hAnsi="Times New Roman"/>
          <w:sz w:val="24"/>
          <w:szCs w:val="24"/>
          <w:lang w:eastAsia="ru-RU"/>
        </w:rPr>
        <w:t xml:space="preserve"> публикация Извещения о проведении закупки (подраздел 4.2.);</w:t>
      </w:r>
    </w:p>
    <w:p w14:paraId="44C3B8E7"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б)</w:t>
      </w:r>
      <w:r w:rsidRPr="00A50ECA">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23993D40" w14:textId="77777777" w:rsidR="00964E89" w:rsidRPr="00A50ECA" w:rsidRDefault="00964E89" w:rsidP="00964E89">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в) </w:t>
      </w:r>
      <w:r w:rsidRPr="00A50ECA">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48CF9717"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г)</w:t>
      </w:r>
      <w:r w:rsidRPr="00A50ECA">
        <w:rPr>
          <w:rFonts w:ascii="Times New Roman" w:eastAsia="Times New Roman" w:hAnsi="Times New Roman"/>
          <w:sz w:val="24"/>
          <w:szCs w:val="24"/>
          <w:lang w:eastAsia="ru-RU"/>
        </w:rPr>
        <w:t xml:space="preserve"> требования к Участникам (подраздел 4.5.);</w:t>
      </w:r>
    </w:p>
    <w:p w14:paraId="5EE43B33"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д)</w:t>
      </w:r>
      <w:r w:rsidRPr="00A50ECA">
        <w:rPr>
          <w:rFonts w:ascii="Times New Roman" w:eastAsia="Times New Roman" w:hAnsi="Times New Roman"/>
          <w:sz w:val="24"/>
          <w:szCs w:val="24"/>
          <w:lang w:eastAsia="ru-RU"/>
        </w:rPr>
        <w:t xml:space="preserve"> подача Заявок и их прием (подраздел 4.6.);</w:t>
      </w:r>
    </w:p>
    <w:p w14:paraId="74BFF84E"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е)</w:t>
      </w:r>
      <w:r w:rsidRPr="00A50ECA">
        <w:rPr>
          <w:rFonts w:ascii="Times New Roman" w:eastAsia="Times New Roman" w:hAnsi="Times New Roman"/>
          <w:sz w:val="24"/>
          <w:szCs w:val="24"/>
          <w:lang w:eastAsia="ru-RU"/>
        </w:rPr>
        <w:t xml:space="preserve"> изменение условий Заявки (подраздел 4.7.);</w:t>
      </w:r>
    </w:p>
    <w:p w14:paraId="03A5ADF1"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 xml:space="preserve">ж) </w:t>
      </w:r>
      <w:r w:rsidRPr="00A50ECA">
        <w:rPr>
          <w:rFonts w:ascii="Times New Roman" w:eastAsia="Times New Roman" w:hAnsi="Times New Roman"/>
          <w:sz w:val="24"/>
          <w:szCs w:val="24"/>
          <w:lang w:eastAsia="ru-RU"/>
        </w:rPr>
        <w:t>открытие информации с Заявками Участников (подраздел 4.8.);</w:t>
      </w:r>
    </w:p>
    <w:p w14:paraId="060EB5B8" w14:textId="77777777" w:rsidR="00964E89" w:rsidRPr="00A50ECA"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з)</w:t>
      </w:r>
      <w:r w:rsidRPr="00A50ECA">
        <w:rPr>
          <w:rFonts w:ascii="Times New Roman" w:eastAsia="Times New Roman" w:hAnsi="Times New Roman"/>
          <w:sz w:val="24"/>
          <w:szCs w:val="24"/>
          <w:lang w:eastAsia="ru-RU"/>
        </w:rPr>
        <w:t xml:space="preserve"> оценка Заявок Участников (подраздел4.9.);</w:t>
      </w:r>
    </w:p>
    <w:p w14:paraId="7D5E0C09"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50ECA">
        <w:rPr>
          <w:rFonts w:ascii="Times New Roman" w:eastAsia="Times New Roman" w:hAnsi="Times New Roman"/>
          <w:b/>
          <w:sz w:val="24"/>
          <w:szCs w:val="24"/>
          <w:lang w:eastAsia="ru-RU"/>
        </w:rPr>
        <w:t>и)</w:t>
      </w:r>
      <w:r w:rsidRPr="00A50ECA">
        <w:rPr>
          <w:rFonts w:ascii="Times New Roman" w:eastAsia="Times New Roman" w:hAnsi="Times New Roman"/>
          <w:sz w:val="24"/>
          <w:szCs w:val="24"/>
          <w:lang w:eastAsia="ru-RU"/>
        </w:rPr>
        <w:t xml:space="preserve"> проведение переторжки (подпункт 4.9.3.5.);</w:t>
      </w:r>
      <w:r w:rsidRPr="00FB346F">
        <w:rPr>
          <w:rFonts w:ascii="Times New Roman" w:eastAsia="Times New Roman" w:hAnsi="Times New Roman"/>
          <w:sz w:val="24"/>
          <w:szCs w:val="24"/>
          <w:lang w:eastAsia="ru-RU"/>
        </w:rPr>
        <w:t xml:space="preserve"> </w:t>
      </w:r>
    </w:p>
    <w:p w14:paraId="1C00BE51"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к)</w:t>
      </w:r>
      <w:r w:rsidRPr="00FB346F">
        <w:rPr>
          <w:rFonts w:ascii="Times New Roman" w:eastAsia="Times New Roman" w:hAnsi="Times New Roman"/>
          <w:sz w:val="24"/>
          <w:szCs w:val="24"/>
          <w:lang w:eastAsia="ru-RU"/>
        </w:rPr>
        <w:t xml:space="preserve"> определение Победителя закупки (подраздел 4.10.);</w:t>
      </w:r>
    </w:p>
    <w:p w14:paraId="6391E571"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л)</w:t>
      </w:r>
      <w:r w:rsidRPr="00FB346F">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F1C0CD8"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м) </w:t>
      </w:r>
      <w:r w:rsidRPr="00FB346F">
        <w:rPr>
          <w:rFonts w:ascii="Times New Roman" w:eastAsia="Times New Roman" w:hAnsi="Times New Roman"/>
          <w:sz w:val="24"/>
          <w:szCs w:val="24"/>
          <w:lang w:eastAsia="ru-RU"/>
        </w:rPr>
        <w:t>заключение Договора (подраздел 4.12.).</w:t>
      </w:r>
    </w:p>
    <w:p w14:paraId="2225B0C8" w14:textId="77777777" w:rsidR="00964E89" w:rsidRPr="00FB346F" w:rsidRDefault="00964E89" w:rsidP="00964E8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н)</w:t>
      </w:r>
      <w:r w:rsidRPr="00FB346F">
        <w:rPr>
          <w:rFonts w:ascii="Times New Roman" w:eastAsia="Times New Roman" w:hAnsi="Times New Roman"/>
          <w:sz w:val="24"/>
          <w:szCs w:val="24"/>
          <w:lang w:eastAsia="ru-RU"/>
        </w:rPr>
        <w:t xml:space="preserve"> исполнение Договора (подраздел 4.13)</w:t>
      </w:r>
    </w:p>
    <w:p w14:paraId="1AFBBB4E" w14:textId="77777777" w:rsidR="00964E89" w:rsidRPr="00FB346F" w:rsidRDefault="00964E89" w:rsidP="00964E89">
      <w:pPr>
        <w:keepNext/>
        <w:numPr>
          <w:ilvl w:val="1"/>
          <w:numId w:val="6"/>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8" w:name="_Toc322017043"/>
      <w:r w:rsidRPr="00FB346F">
        <w:rPr>
          <w:rFonts w:ascii="Times New Roman" w:eastAsia="Times New Roman" w:hAnsi="Times New Roman"/>
          <w:b/>
          <w:bCs/>
          <w:sz w:val="24"/>
          <w:szCs w:val="24"/>
          <w:lang w:eastAsia="ru-RU"/>
        </w:rPr>
        <w:t xml:space="preserve">Публикация Извещения о проведении </w:t>
      </w:r>
      <w:bookmarkEnd w:id="38"/>
      <w:r w:rsidRPr="00FB346F">
        <w:rPr>
          <w:rFonts w:ascii="Times New Roman" w:eastAsia="Times New Roman" w:hAnsi="Times New Roman"/>
          <w:b/>
          <w:bCs/>
          <w:sz w:val="24"/>
          <w:szCs w:val="24"/>
          <w:lang w:eastAsia="ru-RU"/>
        </w:rPr>
        <w:t>закупки</w:t>
      </w:r>
    </w:p>
    <w:p w14:paraId="464D6039" w14:textId="24D7A8B6" w:rsidR="00964E89" w:rsidRPr="00FB346F" w:rsidRDefault="00964E89" w:rsidP="00964E89">
      <w:pPr>
        <w:numPr>
          <w:ilvl w:val="2"/>
          <w:numId w:val="13"/>
        </w:numPr>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w:t>
      </w:r>
      <w:r w:rsidR="00796DCA">
        <w:rPr>
          <w:rFonts w:ascii="Times New Roman" w:eastAsia="Times New Roman" w:hAnsi="Times New Roman"/>
          <w:sz w:val="24"/>
          <w:szCs w:val="24"/>
          <w:lang w:eastAsia="ru-RU"/>
        </w:rPr>
        <w:t>орядке, указанном в пункте 1.1</w:t>
      </w:r>
      <w:r w:rsidRPr="00FB346F">
        <w:rPr>
          <w:rFonts w:ascii="Times New Roman" w:eastAsia="Times New Roman" w:hAnsi="Times New Roman"/>
          <w:sz w:val="24"/>
          <w:szCs w:val="24"/>
          <w:lang w:eastAsia="ru-RU"/>
        </w:rPr>
        <w:t>. настоящей Документации о закупке.</w:t>
      </w:r>
    </w:p>
    <w:p w14:paraId="21715016" w14:textId="77777777" w:rsidR="00964E89" w:rsidRPr="00FB346F" w:rsidRDefault="00964E89" w:rsidP="00964E89">
      <w:pPr>
        <w:pStyle w:val="aff8"/>
        <w:keepNext/>
        <w:numPr>
          <w:ilvl w:val="1"/>
          <w:numId w:val="11"/>
        </w:numPr>
        <w:suppressAutoHyphens/>
        <w:spacing w:before="360" w:after="120"/>
        <w:ind w:left="567"/>
        <w:jc w:val="both"/>
        <w:outlineLvl w:val="1"/>
        <w:rPr>
          <w:rFonts w:ascii="Times New Roman" w:hAnsi="Times New Roman"/>
          <w:b/>
          <w:bCs/>
          <w:sz w:val="24"/>
          <w:szCs w:val="24"/>
        </w:rPr>
      </w:pPr>
      <w:bookmarkStart w:id="39" w:name="_Toc322017044"/>
      <w:r w:rsidRPr="00FB346F">
        <w:rPr>
          <w:rFonts w:ascii="Times New Roman" w:hAnsi="Times New Roman"/>
          <w:b/>
          <w:bCs/>
          <w:sz w:val="24"/>
          <w:szCs w:val="24"/>
        </w:rPr>
        <w:t>Предоставление Документации по закупке Участникам</w:t>
      </w:r>
      <w:bookmarkEnd w:id="39"/>
    </w:p>
    <w:p w14:paraId="131A2C9E" w14:textId="77777777" w:rsidR="00964E89" w:rsidRPr="00FB346F"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40" w:name="_Toc322017045"/>
      <w:r w:rsidRPr="00FB346F">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6E2E6DF5" w14:textId="77777777" w:rsidR="00964E89" w:rsidRPr="00FB346F" w:rsidRDefault="00964E89" w:rsidP="00964E89">
      <w:pPr>
        <w:keepNext/>
        <w:numPr>
          <w:ilvl w:val="2"/>
          <w:numId w:val="11"/>
        </w:numPr>
        <w:suppressAutoHyphens/>
        <w:spacing w:after="0" w:line="240" w:lineRule="auto"/>
        <w:ind w:left="0" w:firstLine="0"/>
        <w:jc w:val="both"/>
        <w:outlineLvl w:val="1"/>
        <w:rPr>
          <w:rFonts w:ascii="Times New Roman" w:eastAsia="Times New Roman" w:hAnsi="Times New Roman"/>
          <w:bCs/>
          <w:sz w:val="24"/>
          <w:szCs w:val="24"/>
          <w:lang w:eastAsia="ru-RU"/>
        </w:rPr>
      </w:pPr>
      <w:r w:rsidRPr="00FB346F">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40"/>
    </w:p>
    <w:p w14:paraId="063D3190" w14:textId="77777777" w:rsidR="00964E89" w:rsidRPr="00FB346F" w:rsidRDefault="00964E89" w:rsidP="00964E89">
      <w:pPr>
        <w:keepNext/>
        <w:numPr>
          <w:ilvl w:val="1"/>
          <w:numId w:val="11"/>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Подготовка </w:t>
      </w:r>
      <w:bookmarkEnd w:id="37"/>
      <w:r w:rsidRPr="00FB346F">
        <w:rPr>
          <w:rFonts w:ascii="Times New Roman" w:eastAsia="Times New Roman" w:hAnsi="Times New Roman"/>
          <w:b/>
          <w:bCs/>
          <w:sz w:val="24"/>
          <w:szCs w:val="24"/>
          <w:lang w:eastAsia="ru-RU"/>
        </w:rPr>
        <w:t>Заявок</w:t>
      </w:r>
    </w:p>
    <w:p w14:paraId="74A327F8"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1" w:name="_Toc322017047"/>
      <w:r w:rsidRPr="00FB346F">
        <w:rPr>
          <w:rFonts w:ascii="Times New Roman" w:eastAsia="Times New Roman" w:hAnsi="Times New Roman"/>
          <w:b/>
          <w:bCs/>
          <w:sz w:val="24"/>
          <w:szCs w:val="24"/>
          <w:lang w:eastAsia="ru-RU"/>
        </w:rPr>
        <w:t xml:space="preserve">Общие требования к </w:t>
      </w:r>
      <w:bookmarkEnd w:id="41"/>
      <w:r w:rsidRPr="00FB346F">
        <w:rPr>
          <w:rFonts w:ascii="Times New Roman" w:eastAsia="Times New Roman" w:hAnsi="Times New Roman"/>
          <w:b/>
          <w:bCs/>
          <w:sz w:val="24"/>
          <w:szCs w:val="24"/>
          <w:lang w:eastAsia="ru-RU"/>
        </w:rPr>
        <w:t>Заявке</w:t>
      </w:r>
    </w:p>
    <w:p w14:paraId="324139F3" w14:textId="77777777" w:rsidR="00964E89" w:rsidRPr="00FB346F" w:rsidRDefault="00D4251C" w:rsidP="00964E89">
      <w:pPr>
        <w:numPr>
          <w:ilvl w:val="3"/>
          <w:numId w:val="11"/>
        </w:numPr>
        <w:tabs>
          <w:tab w:val="left"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r w:rsidR="00964E89" w:rsidRPr="00FB346F">
        <w:rPr>
          <w:rFonts w:ascii="Times New Roman" w:eastAsia="Times New Roman" w:hAnsi="Times New Roman"/>
          <w:sz w:val="24"/>
          <w:szCs w:val="24"/>
          <w:lang w:eastAsia="ru-RU"/>
        </w:rPr>
        <w:t>:</w:t>
      </w:r>
    </w:p>
    <w:p w14:paraId="0B58E5A3" w14:textId="77777777"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а)</w:t>
      </w:r>
      <w:r w:rsidRPr="00FB346F">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w:t>
      </w:r>
      <w:r w:rsidRPr="00C92965">
        <w:rPr>
          <w:rFonts w:ascii="Times New Roman" w:eastAsia="Times New Roman" w:hAnsi="Times New Roman"/>
          <w:sz w:val="24"/>
          <w:szCs w:val="24"/>
          <w:lang w:eastAsia="ru-RU"/>
        </w:rPr>
        <w:t>Документации о закупке (подраздел 5.1.);</w:t>
      </w:r>
    </w:p>
    <w:p w14:paraId="6279BFDB" w14:textId="5FA76B11"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C92965">
        <w:rPr>
          <w:rFonts w:ascii="Times New Roman" w:eastAsia="Times New Roman" w:hAnsi="Times New Roman"/>
          <w:b/>
          <w:iCs/>
          <w:snapToGrid w:val="0"/>
          <w:sz w:val="24"/>
          <w:szCs w:val="24"/>
          <w:lang w:eastAsia="ru-RU"/>
        </w:rPr>
        <w:t xml:space="preserve"> </w:t>
      </w:r>
      <w:r w:rsidRPr="00C92965">
        <w:rPr>
          <w:rFonts w:ascii="Times New Roman" w:eastAsia="Times New Roman" w:hAnsi="Times New Roman"/>
          <w:b/>
          <w:sz w:val="24"/>
          <w:szCs w:val="24"/>
          <w:lang w:eastAsia="ru-RU"/>
        </w:rPr>
        <w:t xml:space="preserve">     </w:t>
      </w:r>
      <w:r w:rsidR="006A00A7">
        <w:rPr>
          <w:rFonts w:ascii="Times New Roman" w:eastAsia="Times New Roman" w:hAnsi="Times New Roman"/>
          <w:b/>
          <w:sz w:val="24"/>
          <w:szCs w:val="24"/>
          <w:lang w:eastAsia="ru-RU"/>
        </w:rPr>
        <w:t>б</w:t>
      </w:r>
      <w:r w:rsidRPr="00C92965">
        <w:rPr>
          <w:rFonts w:ascii="Times New Roman" w:eastAsia="Times New Roman" w:hAnsi="Times New Roman"/>
          <w:b/>
          <w:sz w:val="24"/>
          <w:szCs w:val="24"/>
          <w:lang w:eastAsia="ru-RU"/>
        </w:rPr>
        <w:t>)</w:t>
      </w:r>
      <w:r w:rsidRPr="00C92965">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6A00A7">
        <w:rPr>
          <w:rFonts w:ascii="Times New Roman" w:eastAsia="Times New Roman" w:hAnsi="Times New Roman"/>
          <w:sz w:val="24"/>
          <w:szCs w:val="24"/>
          <w:lang w:eastAsia="ru-RU"/>
        </w:rPr>
        <w:t>2</w:t>
      </w:r>
      <w:r w:rsidRPr="00C92965">
        <w:rPr>
          <w:rFonts w:ascii="Times New Roman" w:eastAsia="Times New Roman" w:hAnsi="Times New Roman"/>
          <w:sz w:val="24"/>
          <w:szCs w:val="24"/>
          <w:lang w:eastAsia="ru-RU"/>
        </w:rPr>
        <w:t>.);</w:t>
      </w:r>
    </w:p>
    <w:p w14:paraId="73C2148A" w14:textId="462C6EBB" w:rsidR="00964E89" w:rsidRPr="00C92965" w:rsidRDefault="00964E89" w:rsidP="00964E89">
      <w:pPr>
        <w:spacing w:after="0" w:line="240" w:lineRule="atLeast"/>
        <w:jc w:val="both"/>
        <w:rPr>
          <w:rFonts w:ascii="Times New Roman" w:eastAsia="Times New Roman" w:hAnsi="Times New Roman"/>
          <w:sz w:val="24"/>
          <w:szCs w:val="24"/>
          <w:lang w:eastAsia="ru-RU"/>
        </w:rPr>
      </w:pPr>
      <w:r w:rsidRPr="00C92965">
        <w:rPr>
          <w:rFonts w:ascii="Times New Roman" w:hAnsi="Times New Roman"/>
          <w:b/>
          <w:sz w:val="24"/>
          <w:szCs w:val="24"/>
        </w:rPr>
        <w:t xml:space="preserve">      </w:t>
      </w:r>
      <w:r w:rsidR="006A00A7">
        <w:rPr>
          <w:rFonts w:ascii="Times New Roman" w:eastAsia="Times New Roman" w:hAnsi="Times New Roman"/>
          <w:b/>
          <w:sz w:val="24"/>
          <w:szCs w:val="24"/>
          <w:lang w:eastAsia="ru-RU"/>
        </w:rPr>
        <w:t>в</w:t>
      </w:r>
      <w:r w:rsidRPr="00C92965">
        <w:rPr>
          <w:rFonts w:ascii="Times New Roman" w:eastAsia="Times New Roman" w:hAnsi="Times New Roman"/>
          <w:b/>
          <w:sz w:val="24"/>
          <w:szCs w:val="24"/>
          <w:lang w:eastAsia="ru-RU"/>
        </w:rPr>
        <w:t xml:space="preserve">) </w:t>
      </w:r>
      <w:r w:rsidRPr="00C92965">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6A00A7">
        <w:rPr>
          <w:rFonts w:ascii="Times New Roman" w:eastAsia="Times New Roman" w:hAnsi="Times New Roman"/>
          <w:sz w:val="24"/>
          <w:szCs w:val="24"/>
          <w:lang w:eastAsia="ru-RU"/>
        </w:rPr>
        <w:t>3</w:t>
      </w:r>
      <w:r w:rsidRPr="00C92965">
        <w:rPr>
          <w:rFonts w:ascii="Times New Roman" w:eastAsia="Times New Roman" w:hAnsi="Times New Roman"/>
          <w:sz w:val="24"/>
          <w:szCs w:val="24"/>
          <w:lang w:eastAsia="ru-RU"/>
        </w:rPr>
        <w:t>.);</w:t>
      </w:r>
    </w:p>
    <w:p w14:paraId="779AE61E" w14:textId="663FCCDC" w:rsidR="00964E89" w:rsidRPr="00C92965" w:rsidRDefault="00964E89" w:rsidP="00964E89">
      <w:pPr>
        <w:spacing w:after="0" w:line="240" w:lineRule="auto"/>
        <w:jc w:val="both"/>
        <w:rPr>
          <w:rFonts w:ascii="Times New Roman" w:eastAsia="Times New Roman" w:hAnsi="Times New Roman"/>
          <w:sz w:val="24"/>
          <w:szCs w:val="24"/>
          <w:lang w:eastAsia="ru-RU"/>
        </w:rPr>
      </w:pPr>
      <w:r w:rsidRPr="00C92965">
        <w:rPr>
          <w:rFonts w:ascii="Times New Roman" w:eastAsia="Times New Roman" w:hAnsi="Times New Roman"/>
          <w:b/>
          <w:sz w:val="24"/>
          <w:szCs w:val="24"/>
          <w:lang w:eastAsia="ru-RU"/>
        </w:rPr>
        <w:t xml:space="preserve">      </w:t>
      </w:r>
      <w:r w:rsidR="006A00A7">
        <w:rPr>
          <w:rFonts w:ascii="Times New Roman" w:eastAsia="Times New Roman" w:hAnsi="Times New Roman"/>
          <w:b/>
          <w:sz w:val="24"/>
          <w:szCs w:val="24"/>
          <w:lang w:eastAsia="ru-RU"/>
        </w:rPr>
        <w:t>г</w:t>
      </w:r>
      <w:r w:rsidRPr="00C92965">
        <w:rPr>
          <w:rFonts w:ascii="Times New Roman" w:eastAsia="Times New Roman" w:hAnsi="Times New Roman"/>
          <w:b/>
          <w:sz w:val="24"/>
          <w:szCs w:val="24"/>
          <w:lang w:eastAsia="ru-RU"/>
        </w:rPr>
        <w:t>)</w:t>
      </w:r>
      <w:r w:rsidRPr="00C92965">
        <w:rPr>
          <w:rFonts w:ascii="Times New Roman" w:eastAsia="Times New Roman" w:hAnsi="Times New Roman"/>
          <w:sz w:val="24"/>
          <w:szCs w:val="24"/>
          <w:lang w:eastAsia="ru-RU"/>
        </w:rPr>
        <w:t xml:space="preserve"> Документы, подтверждающие соответствие Участника требованиям настоящей Документации по закупке (</w:t>
      </w:r>
      <w:proofErr w:type="spellStart"/>
      <w:r w:rsidRPr="00C92965">
        <w:rPr>
          <w:rFonts w:ascii="Times New Roman" w:eastAsia="Times New Roman" w:hAnsi="Times New Roman"/>
          <w:sz w:val="24"/>
          <w:szCs w:val="24"/>
          <w:lang w:eastAsia="ru-RU"/>
        </w:rPr>
        <w:t>п.п</w:t>
      </w:r>
      <w:proofErr w:type="spellEnd"/>
      <w:r w:rsidRPr="00C92965">
        <w:rPr>
          <w:rFonts w:ascii="Times New Roman" w:eastAsia="Times New Roman" w:hAnsi="Times New Roman"/>
          <w:sz w:val="24"/>
          <w:szCs w:val="24"/>
          <w:lang w:eastAsia="ru-RU"/>
        </w:rPr>
        <w:t>. 4.5.2.2 настоящей Документации)</w:t>
      </w:r>
      <w:r w:rsidRPr="00C92965">
        <w:t xml:space="preserve"> </w:t>
      </w:r>
      <w:r w:rsidRPr="00C92965">
        <w:rPr>
          <w:rFonts w:ascii="Times New Roman" w:eastAsia="Times New Roman" w:hAnsi="Times New Roman"/>
          <w:sz w:val="24"/>
          <w:szCs w:val="24"/>
          <w:lang w:eastAsia="ru-RU"/>
        </w:rPr>
        <w:t xml:space="preserve">предоставляются одновременно с Заявкой. </w:t>
      </w:r>
    </w:p>
    <w:p w14:paraId="0C7B13FF" w14:textId="03D6ABDA" w:rsidR="00964E89" w:rsidRPr="00FB346F" w:rsidRDefault="00964E89" w:rsidP="00D4251C">
      <w:pPr>
        <w:shd w:val="clear" w:color="auto" w:fill="FFFFFF"/>
        <w:spacing w:after="0" w:line="240" w:lineRule="atLeast"/>
        <w:jc w:val="both"/>
        <w:rPr>
          <w:rFonts w:ascii="Times New Roman" w:eastAsia="Times New Roman" w:hAnsi="Times New Roman"/>
          <w:sz w:val="24"/>
          <w:szCs w:val="24"/>
          <w:lang w:eastAsia="ar-SA"/>
        </w:rPr>
      </w:pPr>
      <w:r w:rsidRPr="00C92965">
        <w:rPr>
          <w:rFonts w:ascii="Times New Roman" w:hAnsi="Times New Roman"/>
          <w:sz w:val="24"/>
          <w:szCs w:val="24"/>
        </w:rPr>
        <w:t xml:space="preserve"> </w:t>
      </w:r>
      <w:r w:rsidR="00F12687" w:rsidRPr="00C92965">
        <w:rPr>
          <w:rFonts w:ascii="Times New Roman" w:eastAsia="Times New Roman" w:hAnsi="Times New Roman"/>
          <w:b/>
          <w:sz w:val="24"/>
          <w:szCs w:val="24"/>
          <w:lang w:eastAsia="ru-RU"/>
        </w:rPr>
        <w:t>4.4.1.2.</w:t>
      </w:r>
      <w:r w:rsidR="00F12687" w:rsidRPr="00C92965">
        <w:rPr>
          <w:rFonts w:ascii="Times New Roman" w:eastAsia="Times New Roman" w:hAnsi="Times New Roman"/>
          <w:sz w:val="24"/>
          <w:szCs w:val="24"/>
          <w:lang w:eastAsia="ru-RU"/>
        </w:rPr>
        <w:t xml:space="preserve"> </w:t>
      </w:r>
      <w:r w:rsidR="00F12687" w:rsidRPr="00C92965">
        <w:rPr>
          <w:rFonts w:ascii="Times New Roman" w:eastAsia="Times New Roman" w:hAnsi="Times New Roman"/>
          <w:sz w:val="24"/>
          <w:szCs w:val="24"/>
          <w:lang w:eastAsia="ar-SA"/>
        </w:rPr>
        <w:t>Заявка на участие в закупке</w:t>
      </w:r>
      <w:r w:rsidR="00C716EE" w:rsidRPr="00C92965">
        <w:rPr>
          <w:rFonts w:ascii="Times New Roman" w:eastAsia="Times New Roman" w:hAnsi="Times New Roman"/>
          <w:sz w:val="24"/>
          <w:szCs w:val="24"/>
          <w:lang w:eastAsia="ar-SA"/>
        </w:rPr>
        <w:t xml:space="preserve"> и Приложения к ней (</w:t>
      </w:r>
      <w:proofErr w:type="spellStart"/>
      <w:r w:rsidR="00C716EE" w:rsidRPr="00C92965">
        <w:rPr>
          <w:rFonts w:ascii="Times New Roman" w:eastAsia="Times New Roman" w:hAnsi="Times New Roman"/>
          <w:sz w:val="24"/>
          <w:szCs w:val="24"/>
          <w:lang w:eastAsia="ar-SA"/>
        </w:rPr>
        <w:t>п.п</w:t>
      </w:r>
      <w:proofErr w:type="spellEnd"/>
      <w:r w:rsidR="00C716EE" w:rsidRPr="00C92965">
        <w:rPr>
          <w:rFonts w:ascii="Times New Roman" w:eastAsia="Times New Roman" w:hAnsi="Times New Roman"/>
          <w:sz w:val="24"/>
          <w:szCs w:val="24"/>
          <w:lang w:eastAsia="ar-SA"/>
        </w:rPr>
        <w:t>. «а»-«</w:t>
      </w:r>
      <w:r w:rsidR="006A00A7">
        <w:rPr>
          <w:rFonts w:ascii="Times New Roman" w:eastAsia="Times New Roman" w:hAnsi="Times New Roman"/>
          <w:sz w:val="24"/>
          <w:szCs w:val="24"/>
          <w:lang w:eastAsia="ar-SA"/>
        </w:rPr>
        <w:t>г</w:t>
      </w:r>
      <w:r w:rsidR="00F12687" w:rsidRPr="00C92965">
        <w:rPr>
          <w:rFonts w:ascii="Times New Roman" w:eastAsia="Times New Roman" w:hAnsi="Times New Roman"/>
          <w:sz w:val="24"/>
          <w:szCs w:val="24"/>
          <w:lang w:eastAsia="ar-SA"/>
        </w:rPr>
        <w:t>» п. 4.4.1.1) должны быть подписаны уполномоченным</w:t>
      </w:r>
      <w:r w:rsidR="00F12687" w:rsidRPr="00FB346F">
        <w:rPr>
          <w:rFonts w:ascii="Times New Roman" w:eastAsia="Times New Roman" w:hAnsi="Times New Roman"/>
          <w:sz w:val="24"/>
          <w:szCs w:val="24"/>
          <w:lang w:eastAsia="ar-SA"/>
        </w:rPr>
        <w:t xml:space="preserve"> лицом Участника / Лидером коллективного участника, что удостоверяется документом в соответствии с </w:t>
      </w:r>
      <w:proofErr w:type="spellStart"/>
      <w:r w:rsidR="00F12687" w:rsidRPr="00FB346F">
        <w:rPr>
          <w:rFonts w:ascii="Times New Roman" w:eastAsia="Times New Roman" w:hAnsi="Times New Roman"/>
          <w:sz w:val="24"/>
          <w:szCs w:val="24"/>
          <w:lang w:eastAsia="ar-SA"/>
        </w:rPr>
        <w:t>п.п</w:t>
      </w:r>
      <w:proofErr w:type="spellEnd"/>
      <w:r w:rsidR="00F12687" w:rsidRPr="00FB346F">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8BAE44B" w14:textId="4DBF85DE"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bookmarkStart w:id="42" w:name="_Toc322017048"/>
      <w:bookmarkEnd w:id="36"/>
      <w:r w:rsidRPr="00C92965">
        <w:rPr>
          <w:rFonts w:ascii="Times New Roman" w:hAnsi="Times New Roman"/>
          <w:b/>
          <w:sz w:val="24"/>
          <w:szCs w:val="24"/>
        </w:rPr>
        <w:t>4.4.1.3</w:t>
      </w:r>
      <w:r w:rsidRPr="00C92965">
        <w:rPr>
          <w:rFonts w:ascii="Times New Roman" w:hAnsi="Times New Roman"/>
          <w:sz w:val="24"/>
          <w:szCs w:val="24"/>
        </w:rPr>
        <w:t xml:space="preserve"> Заявка и Приложения к ней (</w:t>
      </w:r>
      <w:proofErr w:type="spellStart"/>
      <w:r w:rsidRPr="00C92965">
        <w:rPr>
          <w:rFonts w:ascii="Times New Roman" w:eastAsia="Times New Roman" w:hAnsi="Times New Roman"/>
          <w:sz w:val="24"/>
          <w:szCs w:val="24"/>
          <w:lang w:eastAsia="ru-RU"/>
        </w:rPr>
        <w:t>п.п</w:t>
      </w:r>
      <w:proofErr w:type="spellEnd"/>
      <w:r w:rsidRPr="00C92965">
        <w:rPr>
          <w:rFonts w:ascii="Times New Roman" w:eastAsia="Times New Roman" w:hAnsi="Times New Roman"/>
          <w:sz w:val="24"/>
          <w:szCs w:val="24"/>
          <w:lang w:eastAsia="ru-RU"/>
        </w:rPr>
        <w:t>. «а»-«</w:t>
      </w:r>
      <w:r w:rsidR="006A00A7">
        <w:rPr>
          <w:rFonts w:ascii="Times New Roman" w:eastAsia="Times New Roman" w:hAnsi="Times New Roman"/>
          <w:sz w:val="24"/>
          <w:szCs w:val="24"/>
          <w:lang w:eastAsia="ru-RU"/>
        </w:rPr>
        <w:t>г</w:t>
      </w:r>
      <w:r w:rsidRPr="00C92965">
        <w:rPr>
          <w:rFonts w:ascii="Times New Roman" w:eastAsia="Times New Roman" w:hAnsi="Times New Roman"/>
          <w:sz w:val="24"/>
          <w:szCs w:val="24"/>
          <w:lang w:eastAsia="ru-RU"/>
        </w:rPr>
        <w:t>» п. 4.4.1.1</w:t>
      </w:r>
      <w:r w:rsidRPr="00C92965">
        <w:rPr>
          <w:rFonts w:ascii="Times New Roman" w:hAnsi="Times New Roman"/>
          <w:sz w:val="24"/>
          <w:szCs w:val="24"/>
        </w:rPr>
        <w:t>) должны быть отсканированными оригиналами документов.</w:t>
      </w:r>
    </w:p>
    <w:p w14:paraId="64D4F619" w14:textId="77777777" w:rsidR="00964E89" w:rsidRPr="00FB346F" w:rsidRDefault="00964E89" w:rsidP="00964E89">
      <w:pPr>
        <w:spacing w:after="0" w:line="240" w:lineRule="atLeast"/>
        <w:jc w:val="both"/>
        <w:rPr>
          <w:rFonts w:ascii="Times New Roman" w:hAnsi="Times New Roman"/>
          <w:sz w:val="24"/>
          <w:szCs w:val="24"/>
        </w:rPr>
      </w:pPr>
      <w:r w:rsidRPr="00FB346F">
        <w:rPr>
          <w:rFonts w:ascii="Times New Roman" w:hAnsi="Times New Roman"/>
          <w:b/>
          <w:sz w:val="24"/>
          <w:szCs w:val="24"/>
        </w:rPr>
        <w:lastRenderedPageBreak/>
        <w:t xml:space="preserve">4.4.1.4. </w:t>
      </w:r>
      <w:r w:rsidRPr="00FB346F">
        <w:rPr>
          <w:rFonts w:ascii="Times New Roman" w:hAnsi="Times New Roman"/>
          <w:sz w:val="24"/>
          <w:szCs w:val="24"/>
        </w:rPr>
        <w:t>При отсутствии Заявки на участие в закупке (</w:t>
      </w:r>
      <w:proofErr w:type="spellStart"/>
      <w:r w:rsidRPr="00FB346F">
        <w:rPr>
          <w:rFonts w:ascii="Times New Roman" w:hAnsi="Times New Roman"/>
          <w:sz w:val="24"/>
          <w:szCs w:val="24"/>
        </w:rPr>
        <w:t>п.п</w:t>
      </w:r>
      <w:proofErr w:type="spellEnd"/>
      <w:r w:rsidRPr="00FB346F">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58F209A7"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Требования к сроку действия </w:t>
      </w:r>
      <w:bookmarkEnd w:id="42"/>
      <w:r w:rsidRPr="00FB346F">
        <w:rPr>
          <w:rFonts w:ascii="Times New Roman" w:hAnsi="Times New Roman"/>
          <w:b/>
          <w:bCs/>
          <w:sz w:val="24"/>
          <w:szCs w:val="24"/>
        </w:rPr>
        <w:t>Заявки</w:t>
      </w:r>
    </w:p>
    <w:p w14:paraId="58692D13" w14:textId="7B8C7762" w:rsidR="00964E89" w:rsidRPr="00FB346F" w:rsidRDefault="00964E89" w:rsidP="00964E89">
      <w:pPr>
        <w:numPr>
          <w:ilvl w:val="3"/>
          <w:numId w:val="11"/>
        </w:numPr>
        <w:shd w:val="clear" w:color="auto" w:fill="FFFFFF"/>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Заявка (Форма 1) </w:t>
      </w:r>
      <w:r w:rsidRPr="00DD4E55">
        <w:rPr>
          <w:rFonts w:ascii="Times New Roman" w:hAnsi="Times New Roman"/>
          <w:bCs/>
          <w:iCs/>
          <w:sz w:val="24"/>
          <w:szCs w:val="24"/>
        </w:rPr>
        <w:t>должна действовать</w:t>
      </w:r>
      <w:r w:rsidRPr="00DD4E55">
        <w:rPr>
          <w:rFonts w:ascii="Times New Roman" w:hAnsi="Times New Roman"/>
          <w:sz w:val="24"/>
          <w:szCs w:val="24"/>
        </w:rPr>
        <w:t xml:space="preserve"> в течение срока, указанного Участником. В любом случае этот срок не должен быть менее </w:t>
      </w:r>
      <w:r w:rsidR="00796DCA" w:rsidRPr="00DD4E55">
        <w:rPr>
          <w:rFonts w:ascii="Times New Roman" w:hAnsi="Times New Roman"/>
          <w:sz w:val="24"/>
          <w:szCs w:val="24"/>
        </w:rPr>
        <w:t xml:space="preserve">чем </w:t>
      </w:r>
      <w:r w:rsidR="006A00A7">
        <w:rPr>
          <w:rFonts w:ascii="Times New Roman" w:hAnsi="Times New Roman"/>
          <w:sz w:val="24"/>
          <w:szCs w:val="24"/>
        </w:rPr>
        <w:t xml:space="preserve">30 </w:t>
      </w:r>
      <w:r w:rsidRPr="00DD4E55">
        <w:rPr>
          <w:rFonts w:ascii="Times New Roman" w:hAnsi="Times New Roman"/>
          <w:sz w:val="24"/>
          <w:szCs w:val="24"/>
        </w:rPr>
        <w:t>(</w:t>
      </w:r>
      <w:r w:rsidR="006A00A7">
        <w:rPr>
          <w:rFonts w:ascii="Times New Roman" w:hAnsi="Times New Roman"/>
          <w:sz w:val="24"/>
          <w:szCs w:val="24"/>
        </w:rPr>
        <w:t>тридцать</w:t>
      </w:r>
      <w:r w:rsidRPr="00DD4E55">
        <w:rPr>
          <w:rFonts w:ascii="Times New Roman" w:hAnsi="Times New Roman"/>
          <w:sz w:val="24"/>
          <w:szCs w:val="24"/>
        </w:rPr>
        <w:t>) календарных дней</w:t>
      </w:r>
      <w:r w:rsidRPr="00FB346F">
        <w:rPr>
          <w:rFonts w:ascii="Times New Roman" w:hAnsi="Times New Roman"/>
          <w:sz w:val="24"/>
          <w:szCs w:val="24"/>
        </w:rPr>
        <w:t xml:space="preserve"> со дня, следующего за днем окончания срока подачи Заявок. </w:t>
      </w:r>
    </w:p>
    <w:p w14:paraId="55F310D6"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3" w:name="_Toc322017049"/>
      <w:r w:rsidRPr="00FB346F">
        <w:rPr>
          <w:rFonts w:ascii="Times New Roman" w:hAnsi="Times New Roman"/>
          <w:b/>
          <w:bCs/>
          <w:sz w:val="24"/>
          <w:szCs w:val="24"/>
        </w:rPr>
        <w:t xml:space="preserve">Требования к языку </w:t>
      </w:r>
      <w:bookmarkEnd w:id="43"/>
    </w:p>
    <w:p w14:paraId="68D9C0E6" w14:textId="77777777" w:rsidR="00964E89" w:rsidRPr="00FB346F"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 xml:space="preserve">Все документы, входящие в Заявку, должны быть подготовлены на русском языке. </w:t>
      </w:r>
    </w:p>
    <w:p w14:paraId="04CA2B9F" w14:textId="77777777" w:rsidR="00964E89" w:rsidRPr="00FB346F" w:rsidRDefault="00964E89" w:rsidP="00964E89">
      <w:pPr>
        <w:keepNext/>
        <w:numPr>
          <w:ilvl w:val="2"/>
          <w:numId w:val="11"/>
        </w:numPr>
        <w:suppressAutoHyphens/>
        <w:spacing w:before="240" w:after="120" w:line="240" w:lineRule="auto"/>
        <w:ind w:left="0" w:firstLine="0"/>
        <w:jc w:val="both"/>
        <w:outlineLvl w:val="2"/>
        <w:rPr>
          <w:rFonts w:ascii="Times New Roman" w:hAnsi="Times New Roman"/>
          <w:b/>
          <w:bCs/>
          <w:sz w:val="24"/>
          <w:szCs w:val="24"/>
        </w:rPr>
      </w:pPr>
      <w:bookmarkStart w:id="44" w:name="_Toc322017050"/>
      <w:r w:rsidRPr="00FB346F">
        <w:rPr>
          <w:rFonts w:ascii="Times New Roman" w:hAnsi="Times New Roman"/>
          <w:b/>
          <w:bCs/>
          <w:sz w:val="24"/>
          <w:szCs w:val="24"/>
        </w:rPr>
        <w:t xml:space="preserve">Требования к валюте </w:t>
      </w:r>
      <w:bookmarkEnd w:id="44"/>
      <w:r w:rsidRPr="00FB346F">
        <w:rPr>
          <w:rFonts w:ascii="Times New Roman" w:hAnsi="Times New Roman"/>
          <w:b/>
          <w:bCs/>
          <w:sz w:val="24"/>
          <w:szCs w:val="24"/>
        </w:rPr>
        <w:t>ценового предложения</w:t>
      </w:r>
    </w:p>
    <w:p w14:paraId="5AF83419" w14:textId="77777777" w:rsidR="00964E89" w:rsidRPr="00FB346F" w:rsidRDefault="00964E89" w:rsidP="00964E89">
      <w:pPr>
        <w:numPr>
          <w:ilvl w:val="3"/>
          <w:numId w:val="11"/>
        </w:numPr>
        <w:tabs>
          <w:tab w:val="left" w:pos="993"/>
        </w:tabs>
        <w:spacing w:after="0" w:line="240" w:lineRule="auto"/>
        <w:ind w:left="0" w:firstLine="0"/>
        <w:jc w:val="both"/>
        <w:rPr>
          <w:rFonts w:ascii="Times New Roman" w:hAnsi="Times New Roman"/>
          <w:sz w:val="24"/>
          <w:szCs w:val="24"/>
        </w:rPr>
      </w:pPr>
      <w:r w:rsidRPr="00FB346F">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7EF38BE7" w14:textId="77777777" w:rsidR="00964E89" w:rsidRPr="00FB346F" w:rsidRDefault="00964E89" w:rsidP="00964E89">
      <w:pPr>
        <w:spacing w:after="0" w:line="240" w:lineRule="auto"/>
        <w:jc w:val="both"/>
        <w:rPr>
          <w:rFonts w:ascii="Times New Roman" w:hAnsi="Times New Roman"/>
          <w:sz w:val="24"/>
          <w:szCs w:val="24"/>
        </w:rPr>
      </w:pPr>
    </w:p>
    <w:p w14:paraId="604B218A" w14:textId="77777777" w:rsidR="00964E89" w:rsidRPr="00FB346F" w:rsidRDefault="00964E89" w:rsidP="00964E89">
      <w:pPr>
        <w:keepNext/>
        <w:numPr>
          <w:ilvl w:val="2"/>
          <w:numId w:val="11"/>
        </w:numPr>
        <w:tabs>
          <w:tab w:val="left" w:pos="567"/>
        </w:tabs>
        <w:suppressAutoHyphens/>
        <w:spacing w:after="0" w:line="240" w:lineRule="auto"/>
        <w:ind w:left="0" w:firstLine="0"/>
        <w:jc w:val="both"/>
        <w:outlineLvl w:val="1"/>
        <w:rPr>
          <w:rFonts w:ascii="Times New Roman" w:hAnsi="Times New Roman"/>
          <w:b/>
          <w:bCs/>
          <w:sz w:val="24"/>
          <w:szCs w:val="24"/>
        </w:rPr>
      </w:pPr>
      <w:bookmarkStart w:id="45" w:name="_Toc322017051"/>
      <w:r w:rsidRPr="00FB346F">
        <w:rPr>
          <w:rFonts w:ascii="Times New Roman" w:hAnsi="Times New Roman"/>
          <w:b/>
          <w:bCs/>
          <w:sz w:val="24"/>
          <w:szCs w:val="24"/>
        </w:rPr>
        <w:t xml:space="preserve">  Порядок, место, дата начала и дата окончания срока подачи Заявок</w:t>
      </w:r>
    </w:p>
    <w:p w14:paraId="3D529874" w14:textId="69010072" w:rsidR="00964E89" w:rsidRPr="00FB346F" w:rsidRDefault="00964E89" w:rsidP="00964E8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направляется посредством функционала электронной площадки, указанн</w:t>
      </w:r>
      <w:r w:rsidR="00C4099E" w:rsidRPr="00FB346F">
        <w:rPr>
          <w:rFonts w:ascii="Times New Roman" w:hAnsi="Times New Roman"/>
          <w:sz w:val="24"/>
          <w:szCs w:val="24"/>
        </w:rPr>
        <w:t>ой</w:t>
      </w:r>
      <w:r w:rsidR="00796DCA">
        <w:rPr>
          <w:rFonts w:ascii="Times New Roman" w:hAnsi="Times New Roman"/>
          <w:sz w:val="24"/>
          <w:szCs w:val="24"/>
        </w:rPr>
        <w:t xml:space="preserve"> в п. 1.1</w:t>
      </w:r>
      <w:r w:rsidRPr="00FB346F">
        <w:rPr>
          <w:rFonts w:ascii="Times New Roman" w:hAnsi="Times New Roman"/>
          <w:sz w:val="24"/>
          <w:szCs w:val="24"/>
        </w:rPr>
        <w:t xml:space="preserve">. настоящей Документации. </w:t>
      </w:r>
    </w:p>
    <w:p w14:paraId="24AF7482" w14:textId="77777777" w:rsidR="00964E89" w:rsidRPr="00FB346F" w:rsidRDefault="00964E89" w:rsidP="00964E89">
      <w:pPr>
        <w:pStyle w:val="aff8"/>
        <w:numPr>
          <w:ilvl w:val="3"/>
          <w:numId w:val="11"/>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7A1554F2" w14:textId="00FB53B2" w:rsidR="00964E89" w:rsidRPr="00FB346F" w:rsidRDefault="00964E89" w:rsidP="00964E89">
      <w:pPr>
        <w:pStyle w:val="Default"/>
        <w:jc w:val="both"/>
        <w:rPr>
          <w:color w:val="auto"/>
        </w:rPr>
      </w:pPr>
      <w:r w:rsidRPr="00FB346F">
        <w:rPr>
          <w:color w:val="auto"/>
        </w:rPr>
        <w:t>Дата начала подачи Заявок:</w:t>
      </w:r>
      <w:r w:rsidRPr="00FB346F">
        <w:rPr>
          <w:b/>
          <w:color w:val="auto"/>
        </w:rPr>
        <w:t xml:space="preserve"> </w:t>
      </w:r>
      <w:r w:rsidR="00281FB6" w:rsidRPr="00281FB6">
        <w:rPr>
          <w:b/>
          <w:color w:val="auto"/>
        </w:rPr>
        <w:t>10</w:t>
      </w:r>
      <w:r w:rsidRPr="00FB346F">
        <w:rPr>
          <w:b/>
          <w:color w:val="auto"/>
        </w:rPr>
        <w:t>.</w:t>
      </w:r>
      <w:r w:rsidR="00433794">
        <w:rPr>
          <w:b/>
          <w:color w:val="auto"/>
        </w:rPr>
        <w:t>0</w:t>
      </w:r>
      <w:r w:rsidR="005D53CE">
        <w:rPr>
          <w:b/>
          <w:color w:val="auto"/>
        </w:rPr>
        <w:t>5</w:t>
      </w:r>
      <w:r w:rsidRPr="00FB346F">
        <w:rPr>
          <w:b/>
          <w:color w:val="auto"/>
        </w:rPr>
        <w:t>.202</w:t>
      </w:r>
      <w:r w:rsidR="00433794">
        <w:rPr>
          <w:b/>
          <w:color w:val="auto"/>
        </w:rPr>
        <w:t>3</w:t>
      </w:r>
      <w:r w:rsidRPr="00FB346F">
        <w:rPr>
          <w:b/>
          <w:color w:val="auto"/>
        </w:rPr>
        <w:t xml:space="preserve"> года</w:t>
      </w:r>
      <w:r w:rsidRPr="00FB346F">
        <w:rPr>
          <w:color w:val="auto"/>
        </w:rPr>
        <w:t>.</w:t>
      </w:r>
    </w:p>
    <w:p w14:paraId="1F68D12F" w14:textId="582EDB2F" w:rsidR="00964E89" w:rsidRPr="00FB346F" w:rsidRDefault="00964E89" w:rsidP="00964E89">
      <w:pPr>
        <w:shd w:val="clear" w:color="auto" w:fill="FFFFFF" w:themeFill="background1"/>
        <w:spacing w:after="0" w:line="240" w:lineRule="atLeast"/>
        <w:jc w:val="both"/>
        <w:rPr>
          <w:rFonts w:ascii="Times New Roman" w:hAnsi="Times New Roman"/>
          <w:b/>
          <w:sz w:val="24"/>
          <w:szCs w:val="24"/>
        </w:rPr>
      </w:pPr>
      <w:r w:rsidRPr="00FB346F">
        <w:rPr>
          <w:rFonts w:ascii="Times New Roman" w:hAnsi="Times New Roman"/>
          <w:sz w:val="24"/>
          <w:szCs w:val="24"/>
        </w:rPr>
        <w:t xml:space="preserve">Дата и время окончания подачи Заявок и открытие доступа к Заявкам: </w:t>
      </w:r>
      <w:r w:rsidRPr="00FB346F">
        <w:rPr>
          <w:rFonts w:ascii="Times New Roman" w:hAnsi="Times New Roman"/>
          <w:b/>
          <w:sz w:val="24"/>
          <w:szCs w:val="24"/>
        </w:rPr>
        <w:t xml:space="preserve">09:00 (время местное) </w:t>
      </w:r>
      <w:r w:rsidR="00281FB6">
        <w:rPr>
          <w:rFonts w:ascii="Times New Roman" w:hAnsi="Times New Roman"/>
          <w:b/>
          <w:sz w:val="24"/>
          <w:szCs w:val="24"/>
        </w:rPr>
        <w:t>2</w:t>
      </w:r>
      <w:r w:rsidR="00117580">
        <w:rPr>
          <w:rFonts w:ascii="Times New Roman" w:hAnsi="Times New Roman"/>
          <w:b/>
          <w:sz w:val="24"/>
          <w:szCs w:val="24"/>
        </w:rPr>
        <w:t>5</w:t>
      </w:r>
      <w:r w:rsidR="00E923AF">
        <w:rPr>
          <w:rFonts w:ascii="Times New Roman" w:hAnsi="Times New Roman"/>
          <w:b/>
          <w:sz w:val="24"/>
          <w:szCs w:val="24"/>
        </w:rPr>
        <w:t>.</w:t>
      </w:r>
      <w:r w:rsidR="00433794">
        <w:rPr>
          <w:rFonts w:ascii="Times New Roman" w:hAnsi="Times New Roman"/>
          <w:b/>
          <w:sz w:val="24"/>
          <w:szCs w:val="24"/>
        </w:rPr>
        <w:t>0</w:t>
      </w:r>
      <w:r w:rsidR="005D53CE">
        <w:rPr>
          <w:rFonts w:ascii="Times New Roman" w:hAnsi="Times New Roman"/>
          <w:b/>
          <w:sz w:val="24"/>
          <w:szCs w:val="24"/>
        </w:rPr>
        <w:t>5</w:t>
      </w:r>
      <w:r w:rsidR="00E923AF">
        <w:rPr>
          <w:rFonts w:ascii="Times New Roman" w:hAnsi="Times New Roman"/>
          <w:b/>
          <w:sz w:val="24"/>
          <w:szCs w:val="24"/>
        </w:rPr>
        <w:t>.202</w:t>
      </w:r>
      <w:r w:rsidR="000112A9">
        <w:rPr>
          <w:rFonts w:ascii="Times New Roman" w:hAnsi="Times New Roman"/>
          <w:b/>
          <w:sz w:val="24"/>
          <w:szCs w:val="24"/>
        </w:rPr>
        <w:t>3</w:t>
      </w:r>
      <w:r w:rsidR="00E923AF">
        <w:rPr>
          <w:rFonts w:ascii="Times New Roman" w:hAnsi="Times New Roman"/>
          <w:b/>
          <w:sz w:val="24"/>
          <w:szCs w:val="24"/>
        </w:rPr>
        <w:t xml:space="preserve"> года.</w:t>
      </w:r>
    </w:p>
    <w:p w14:paraId="132DC8ED" w14:textId="77777777" w:rsidR="00964E89" w:rsidRPr="00FB346F" w:rsidRDefault="00964E89" w:rsidP="00964E89">
      <w:pPr>
        <w:keepNext/>
        <w:numPr>
          <w:ilvl w:val="2"/>
          <w:numId w:val="11"/>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FB346F">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5E81DF32"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Любой участник закупки вправе направить Заказчику </w:t>
      </w:r>
      <w:r w:rsidRPr="00FB346F">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FB346F">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FB346F">
        <w:rPr>
          <w:rFonts w:ascii="Times New Roman" w:hAnsi="Times New Roman"/>
          <w:bCs/>
          <w:iCs/>
          <w:sz w:val="24"/>
          <w:szCs w:val="24"/>
        </w:rPr>
        <w:t>.</w:t>
      </w:r>
    </w:p>
    <w:p w14:paraId="375C7CB9" w14:textId="0A5BC3F8"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FB346F">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FB346F">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FB346F">
        <w:rPr>
          <w:rFonts w:ascii="Times New Roman" w:hAnsi="Times New Roman"/>
          <w:sz w:val="24"/>
          <w:szCs w:val="24"/>
        </w:rPr>
        <w:t xml:space="preserve">: </w:t>
      </w:r>
      <w:r w:rsidR="006C5D7C">
        <w:rPr>
          <w:rFonts w:ascii="Times New Roman" w:hAnsi="Times New Roman"/>
          <w:b/>
          <w:sz w:val="24"/>
          <w:szCs w:val="24"/>
        </w:rPr>
        <w:t>1</w:t>
      </w:r>
      <w:r w:rsidR="000112A9">
        <w:rPr>
          <w:rFonts w:ascii="Times New Roman" w:hAnsi="Times New Roman"/>
          <w:b/>
          <w:sz w:val="24"/>
          <w:szCs w:val="24"/>
        </w:rPr>
        <w:t>7</w:t>
      </w:r>
      <w:r w:rsidRPr="00FB346F">
        <w:rPr>
          <w:rFonts w:ascii="Times New Roman" w:hAnsi="Times New Roman"/>
          <w:b/>
          <w:sz w:val="24"/>
          <w:szCs w:val="24"/>
        </w:rPr>
        <w:t xml:space="preserve">:00 (время местное) </w:t>
      </w:r>
      <w:r w:rsidR="00117580">
        <w:rPr>
          <w:rFonts w:ascii="Times New Roman" w:hAnsi="Times New Roman"/>
          <w:b/>
          <w:sz w:val="24"/>
          <w:szCs w:val="24"/>
        </w:rPr>
        <w:t>24</w:t>
      </w:r>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p>
    <w:p w14:paraId="72298CD6"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FB346F">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3F0CE075" w14:textId="77777777" w:rsidR="00964E89" w:rsidRPr="00FB346F" w:rsidRDefault="00964E89" w:rsidP="00964E89">
      <w:pPr>
        <w:pStyle w:val="aff8"/>
        <w:numPr>
          <w:ilvl w:val="3"/>
          <w:numId w:val="11"/>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C0BC5F0" w14:textId="77777777" w:rsidR="00964E89" w:rsidRPr="00FB346F" w:rsidRDefault="00964E89" w:rsidP="00964E89">
      <w:pPr>
        <w:keepNext/>
        <w:numPr>
          <w:ilvl w:val="2"/>
          <w:numId w:val="11"/>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FB346F">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1AB57570" w14:textId="77777777" w:rsidR="00964E89" w:rsidRPr="00FB346F" w:rsidRDefault="00964E89" w:rsidP="00964E89">
      <w:pPr>
        <w:keepNext/>
        <w:widowControl w:val="0"/>
        <w:numPr>
          <w:ilvl w:val="3"/>
          <w:numId w:val="11"/>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FB346F">
        <w:rPr>
          <w:rFonts w:ascii="Times New Roman" w:eastAsia="Times New Roman" w:hAnsi="Times New Roman"/>
          <w:sz w:val="24"/>
          <w:szCs w:val="24"/>
          <w:lang w:eastAsia="ru-RU"/>
        </w:rPr>
        <w:t>.</w:t>
      </w:r>
    </w:p>
    <w:p w14:paraId="3E66F6DF" w14:textId="77777777" w:rsidR="00964E89" w:rsidRPr="00FB346F" w:rsidRDefault="00964E89" w:rsidP="00964E89">
      <w:pPr>
        <w:keepNext/>
        <w:widowControl w:val="0"/>
        <w:numPr>
          <w:ilvl w:val="3"/>
          <w:numId w:val="11"/>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Изменения, вносимые в извещение об осуществлении </w:t>
      </w:r>
      <w:r w:rsidRPr="00FB346F">
        <w:rPr>
          <w:rFonts w:ascii="Times New Roman" w:eastAsia="Times New Roman" w:hAnsi="Times New Roman"/>
          <w:bCs/>
          <w:iCs/>
          <w:sz w:val="24"/>
          <w:szCs w:val="24"/>
          <w:lang w:eastAsia="ru-RU"/>
        </w:rPr>
        <w:t>закупки</w:t>
      </w:r>
      <w:r w:rsidRPr="00FB346F">
        <w:rPr>
          <w:rFonts w:ascii="Times New Roman" w:eastAsia="Times New Roman" w:hAnsi="Times New Roman"/>
          <w:sz w:val="24"/>
          <w:szCs w:val="24"/>
          <w:lang w:eastAsia="ru-RU"/>
        </w:rPr>
        <w:t xml:space="preserve">, документацию о </w:t>
      </w:r>
      <w:r w:rsidRPr="00FB346F">
        <w:rPr>
          <w:rFonts w:ascii="Times New Roman" w:eastAsia="Times New Roman" w:hAnsi="Times New Roman"/>
          <w:bCs/>
          <w:iCs/>
          <w:sz w:val="24"/>
          <w:szCs w:val="24"/>
          <w:lang w:eastAsia="ru-RU"/>
        </w:rPr>
        <w:t>закупке</w:t>
      </w: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lastRenderedPageBreak/>
        <w:t xml:space="preserve">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0F1990CC" w14:textId="77777777" w:rsidR="00964E89" w:rsidRPr="00FB346F" w:rsidRDefault="00964E89" w:rsidP="00964E89">
      <w:pPr>
        <w:pStyle w:val="aff8"/>
        <w:keepNext/>
        <w:numPr>
          <w:ilvl w:val="3"/>
          <w:numId w:val="11"/>
        </w:numPr>
        <w:shd w:val="clear" w:color="auto" w:fill="FFFFFF"/>
        <w:tabs>
          <w:tab w:val="left" w:pos="709"/>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FB346F">
        <w:rPr>
          <w:rFonts w:ascii="Times New Roman" w:hAnsi="Times New Roman"/>
          <w:sz w:val="24"/>
          <w:szCs w:val="24"/>
        </w:rPr>
        <w:t>.</w:t>
      </w:r>
    </w:p>
    <w:p w14:paraId="62D49608" w14:textId="77777777" w:rsidR="00964E89" w:rsidRPr="00FB346F" w:rsidRDefault="00964E89" w:rsidP="00964E89">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FB346F">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FB346F">
        <w:rPr>
          <w:rFonts w:ascii="Times New Roman" w:eastAsia="Times New Roman" w:hAnsi="Times New Roman" w:cs="Arial"/>
          <w:bCs/>
          <w:iCs/>
          <w:sz w:val="24"/>
          <w:szCs w:val="24"/>
          <w:lang w:eastAsia="ru-RU"/>
        </w:rPr>
        <w:t xml:space="preserve">. </w:t>
      </w:r>
    </w:p>
    <w:p w14:paraId="108CAC64" w14:textId="77777777" w:rsidR="00964E89" w:rsidRPr="00FB346F" w:rsidRDefault="00964E89" w:rsidP="00964E8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FB346F">
        <w:rPr>
          <w:rFonts w:ascii="Times New Roman" w:hAnsi="Times New Roman"/>
          <w:bCs/>
          <w:iCs/>
          <w:sz w:val="24"/>
          <w:szCs w:val="24"/>
        </w:rPr>
        <w:t xml:space="preserve"> в виде отдельного информационного листа.</w:t>
      </w:r>
    </w:p>
    <w:p w14:paraId="7FBE38FD" w14:textId="77777777" w:rsidR="00964E89" w:rsidRPr="00FB346F" w:rsidRDefault="00964E89" w:rsidP="00964E89">
      <w:pPr>
        <w:shd w:val="clear" w:color="auto" w:fill="FFFFFF"/>
        <w:spacing w:after="0" w:line="240" w:lineRule="atLeast"/>
        <w:jc w:val="both"/>
        <w:rPr>
          <w:rFonts w:ascii="Times New Roman" w:hAnsi="Times New Roman"/>
          <w:bCs/>
          <w:iCs/>
          <w:sz w:val="24"/>
          <w:szCs w:val="24"/>
        </w:rPr>
      </w:pPr>
      <w:r w:rsidRPr="00FB346F">
        <w:rPr>
          <w:rFonts w:ascii="Times New Roman" w:hAnsi="Times New Roman"/>
          <w:bCs/>
          <w:iCs/>
          <w:sz w:val="24"/>
          <w:szCs w:val="24"/>
        </w:rPr>
        <w:t xml:space="preserve">     По истечении срока отмены </w:t>
      </w:r>
      <w:r w:rsidRPr="00FB346F">
        <w:rPr>
          <w:rFonts w:ascii="Times New Roman" w:hAnsi="Times New Roman"/>
          <w:sz w:val="24"/>
          <w:szCs w:val="24"/>
        </w:rPr>
        <w:t>закупки</w:t>
      </w:r>
      <w:r w:rsidRPr="00FB346F">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5"/>
    <w:p w14:paraId="3F9D38BF" w14:textId="77777777" w:rsidR="00964E89" w:rsidRPr="00FB346F" w:rsidRDefault="00964E89" w:rsidP="00964E89">
      <w:pPr>
        <w:pStyle w:val="aff8"/>
        <w:numPr>
          <w:ilvl w:val="2"/>
          <w:numId w:val="24"/>
        </w:numPr>
        <w:shd w:val="clear" w:color="auto" w:fill="FFFFFF" w:themeFill="background1"/>
        <w:tabs>
          <w:tab w:val="left" w:pos="0"/>
        </w:tabs>
        <w:spacing w:before="240"/>
        <w:jc w:val="both"/>
        <w:rPr>
          <w:rFonts w:ascii="Times New Roman" w:hAnsi="Times New Roman" w:cs="Times New Roman"/>
          <w:b/>
          <w:sz w:val="24"/>
          <w:szCs w:val="24"/>
        </w:rPr>
      </w:pPr>
      <w:r w:rsidRPr="00FB346F">
        <w:rPr>
          <w:rFonts w:ascii="Times New Roman" w:hAnsi="Times New Roman" w:cs="Times New Roman"/>
          <w:b/>
          <w:sz w:val="24"/>
          <w:szCs w:val="24"/>
        </w:rPr>
        <w:t>Дата рассмотрения Заявок Участников и подведения итогов закупки.</w:t>
      </w:r>
    </w:p>
    <w:p w14:paraId="0D96D487" w14:textId="13400BA7" w:rsidR="00964E89" w:rsidRPr="00FB346F" w:rsidRDefault="00964E89" w:rsidP="00964E89">
      <w:pPr>
        <w:shd w:val="clear" w:color="auto" w:fill="FFFFFF"/>
        <w:tabs>
          <w:tab w:val="left" w:pos="709"/>
        </w:tabs>
        <w:spacing w:after="0" w:line="240" w:lineRule="atLeast"/>
        <w:rPr>
          <w:rFonts w:ascii="Times New Roman" w:hAnsi="Times New Roman"/>
          <w:sz w:val="24"/>
          <w:szCs w:val="24"/>
        </w:rPr>
      </w:pPr>
      <w:r w:rsidRPr="00FB346F">
        <w:rPr>
          <w:rFonts w:ascii="Times New Roman" w:hAnsi="Times New Roman"/>
          <w:b/>
          <w:sz w:val="24"/>
          <w:szCs w:val="24"/>
        </w:rPr>
        <w:t>4.4.8.1</w:t>
      </w:r>
      <w:r w:rsidRPr="00FB346F">
        <w:rPr>
          <w:rFonts w:ascii="Times New Roman" w:hAnsi="Times New Roman"/>
          <w:sz w:val="24"/>
          <w:szCs w:val="24"/>
        </w:rPr>
        <w:t xml:space="preserve"> Дата рассмотрения Заявок (ориентировочно): </w:t>
      </w:r>
      <w:r w:rsidR="00281FB6">
        <w:rPr>
          <w:rFonts w:ascii="Times New Roman" w:hAnsi="Times New Roman"/>
          <w:b/>
          <w:sz w:val="24"/>
          <w:szCs w:val="24"/>
        </w:rPr>
        <w:t>2</w:t>
      </w:r>
      <w:r w:rsidR="00117580">
        <w:rPr>
          <w:rFonts w:ascii="Times New Roman" w:hAnsi="Times New Roman"/>
          <w:b/>
          <w:sz w:val="24"/>
          <w:szCs w:val="24"/>
        </w:rPr>
        <w:t>5</w:t>
      </w:r>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r w:rsidRPr="00FB346F">
        <w:rPr>
          <w:rFonts w:ascii="Times New Roman" w:hAnsi="Times New Roman"/>
          <w:sz w:val="24"/>
          <w:szCs w:val="24"/>
        </w:rPr>
        <w:t xml:space="preserve"> </w:t>
      </w:r>
      <w:r w:rsidRPr="00FB346F">
        <w:rPr>
          <w:rFonts w:ascii="Times New Roman" w:hAnsi="Times New Roman"/>
          <w:b/>
          <w:sz w:val="24"/>
          <w:szCs w:val="24"/>
        </w:rPr>
        <w:t xml:space="preserve"> </w:t>
      </w:r>
    </w:p>
    <w:p w14:paraId="6E63EA0D" w14:textId="6DCAB37A" w:rsidR="00964E89" w:rsidRPr="00FB346F" w:rsidRDefault="00964E89" w:rsidP="00964E89">
      <w:pPr>
        <w:autoSpaceDE w:val="0"/>
        <w:autoSpaceDN w:val="0"/>
        <w:adjustRightInd w:val="0"/>
        <w:spacing w:after="0" w:line="240" w:lineRule="atLeast"/>
        <w:rPr>
          <w:rFonts w:ascii="Times New Roman" w:hAnsi="Times New Roman"/>
          <w:b/>
          <w:sz w:val="24"/>
          <w:szCs w:val="24"/>
        </w:rPr>
      </w:pPr>
      <w:r w:rsidRPr="00FB346F">
        <w:rPr>
          <w:rFonts w:ascii="Times New Roman" w:hAnsi="Times New Roman"/>
          <w:b/>
          <w:sz w:val="24"/>
          <w:szCs w:val="24"/>
        </w:rPr>
        <w:t xml:space="preserve">4.4.8.2 </w:t>
      </w:r>
      <w:r w:rsidRPr="00FB346F">
        <w:rPr>
          <w:rFonts w:ascii="Times New Roman" w:hAnsi="Times New Roman"/>
          <w:sz w:val="24"/>
          <w:szCs w:val="24"/>
        </w:rPr>
        <w:t xml:space="preserve">Дата подведения итогов закупочной процедуры (ориентировочно): </w:t>
      </w:r>
      <w:r w:rsidR="00281FB6">
        <w:rPr>
          <w:rFonts w:ascii="Times New Roman" w:hAnsi="Times New Roman"/>
          <w:b/>
          <w:sz w:val="24"/>
          <w:szCs w:val="24"/>
        </w:rPr>
        <w:t>2</w:t>
      </w:r>
      <w:r w:rsidR="00117580">
        <w:rPr>
          <w:rFonts w:ascii="Times New Roman" w:hAnsi="Times New Roman"/>
          <w:b/>
          <w:sz w:val="24"/>
          <w:szCs w:val="24"/>
        </w:rPr>
        <w:t>5</w:t>
      </w:r>
      <w:r w:rsidR="006C5D7C">
        <w:rPr>
          <w:rFonts w:ascii="Times New Roman" w:hAnsi="Times New Roman"/>
          <w:b/>
          <w:sz w:val="24"/>
          <w:szCs w:val="24"/>
        </w:rPr>
        <w:t>.</w:t>
      </w:r>
      <w:r w:rsidR="000112A9">
        <w:rPr>
          <w:rFonts w:ascii="Times New Roman" w:hAnsi="Times New Roman"/>
          <w:b/>
          <w:sz w:val="24"/>
          <w:szCs w:val="24"/>
        </w:rPr>
        <w:t>0</w:t>
      </w:r>
      <w:r w:rsidR="005D53CE">
        <w:rPr>
          <w:rFonts w:ascii="Times New Roman" w:hAnsi="Times New Roman"/>
          <w:b/>
          <w:sz w:val="24"/>
          <w:szCs w:val="24"/>
        </w:rPr>
        <w:t>5</w:t>
      </w:r>
      <w:r w:rsidRPr="00FB346F">
        <w:rPr>
          <w:rFonts w:ascii="Times New Roman" w:hAnsi="Times New Roman"/>
          <w:b/>
          <w:sz w:val="24"/>
          <w:szCs w:val="24"/>
        </w:rPr>
        <w:t>.202</w:t>
      </w:r>
      <w:r w:rsidR="000112A9">
        <w:rPr>
          <w:rFonts w:ascii="Times New Roman" w:hAnsi="Times New Roman"/>
          <w:b/>
          <w:sz w:val="24"/>
          <w:szCs w:val="24"/>
        </w:rPr>
        <w:t>3</w:t>
      </w:r>
      <w:r w:rsidRPr="00FB346F">
        <w:rPr>
          <w:rFonts w:ascii="Times New Roman" w:hAnsi="Times New Roman"/>
          <w:b/>
          <w:sz w:val="24"/>
          <w:szCs w:val="24"/>
        </w:rPr>
        <w:t xml:space="preserve"> года</w:t>
      </w:r>
    </w:p>
    <w:p w14:paraId="0A16D89B" w14:textId="77777777" w:rsidR="00964E89" w:rsidRPr="00FB346F" w:rsidRDefault="00964E89" w:rsidP="00964E89">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FB346F">
        <w:rPr>
          <w:rFonts w:ascii="Times New Roman" w:hAnsi="Times New Roman"/>
          <w:b/>
          <w:bCs/>
          <w:sz w:val="24"/>
          <w:szCs w:val="24"/>
        </w:rPr>
        <w:t>Требования к представлению Заявок</w:t>
      </w:r>
    </w:p>
    <w:p w14:paraId="29806ABB" w14:textId="77777777" w:rsidR="00964E89" w:rsidRPr="00FB346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E8B5928" w14:textId="77777777" w:rsidR="00964E89" w:rsidRPr="00FB346F" w:rsidRDefault="00964E89" w:rsidP="00964E89">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FB346F">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FB346F">
        <w:rPr>
          <w:rFonts w:ascii="Times New Roman" w:hAnsi="Times New Roman"/>
          <w:sz w:val="24"/>
          <w:szCs w:val="24"/>
        </w:rPr>
        <w:t>.</w:t>
      </w:r>
    </w:p>
    <w:p w14:paraId="02E8297A" w14:textId="77777777" w:rsidR="00964E89" w:rsidRPr="00FB346F" w:rsidRDefault="00964E89" w:rsidP="00964E89">
      <w:pPr>
        <w:pStyle w:val="aff8"/>
        <w:numPr>
          <w:ilvl w:val="3"/>
          <w:numId w:val="27"/>
        </w:numPr>
        <w:tabs>
          <w:tab w:val="left" w:pos="851"/>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1F8BEDE9" w14:textId="77777777" w:rsidR="00964E89" w:rsidRPr="00FB346F" w:rsidRDefault="00964E89" w:rsidP="00964E89">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 Подтверждение соответствия предъявляемым требованиям</w:t>
      </w:r>
    </w:p>
    <w:p w14:paraId="5632CD27" w14:textId="77777777" w:rsidR="00964E89" w:rsidRPr="00FB346F" w:rsidRDefault="00964E89" w:rsidP="00964E89">
      <w:pPr>
        <w:pStyle w:val="aff8"/>
        <w:keepNext/>
        <w:numPr>
          <w:ilvl w:val="2"/>
          <w:numId w:val="30"/>
        </w:numPr>
        <w:suppressAutoHyphens/>
        <w:jc w:val="both"/>
        <w:outlineLvl w:val="1"/>
        <w:rPr>
          <w:rFonts w:ascii="Times New Roman" w:hAnsi="Times New Roman"/>
          <w:b/>
          <w:bCs/>
          <w:sz w:val="24"/>
          <w:szCs w:val="24"/>
        </w:rPr>
      </w:pPr>
      <w:r w:rsidRPr="00FB346F">
        <w:rPr>
          <w:rFonts w:ascii="Times New Roman" w:hAnsi="Times New Roman"/>
          <w:b/>
          <w:bCs/>
          <w:sz w:val="24"/>
          <w:szCs w:val="24"/>
        </w:rPr>
        <w:t>Требования к Участникам</w:t>
      </w:r>
    </w:p>
    <w:p w14:paraId="75F522E9" w14:textId="77777777" w:rsidR="00AD3673" w:rsidRPr="00FB346F" w:rsidRDefault="00AD3673"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58494B5D" w14:textId="77777777" w:rsidR="00964E89" w:rsidRPr="00FB346F" w:rsidRDefault="00AD3673" w:rsidP="00AD3673">
      <w:pPr>
        <w:shd w:val="clear" w:color="auto" w:fill="FFFFFF"/>
        <w:spacing w:after="0" w:line="240" w:lineRule="atLeast"/>
        <w:jc w:val="both"/>
        <w:rPr>
          <w:rFonts w:ascii="Times New Roman" w:hAnsi="Times New Roman"/>
          <w:sz w:val="24"/>
          <w:szCs w:val="24"/>
        </w:rPr>
      </w:pPr>
      <w:r w:rsidRPr="00FB346F">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0EDD1F68" w14:textId="77777777" w:rsidR="00964E89" w:rsidRPr="00FB346F" w:rsidRDefault="00964E89" w:rsidP="00AD3673">
      <w:pPr>
        <w:pStyle w:val="aff8"/>
        <w:numPr>
          <w:ilvl w:val="3"/>
          <w:numId w:val="30"/>
        </w:numPr>
        <w:shd w:val="clear" w:color="auto" w:fill="FFFFFF"/>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40A8C7B" w14:textId="77777777" w:rsidR="00875B2F" w:rsidRPr="00FB346F" w:rsidRDefault="00964E89" w:rsidP="00875B2F">
      <w:pPr>
        <w:pStyle w:val="aff8"/>
        <w:numPr>
          <w:ilvl w:val="3"/>
          <w:numId w:val="30"/>
        </w:numPr>
        <w:ind w:left="0" w:firstLine="0"/>
        <w:jc w:val="both"/>
        <w:rPr>
          <w:rFonts w:ascii="Times New Roman" w:hAnsi="Times New Roman"/>
          <w:sz w:val="24"/>
          <w:szCs w:val="24"/>
        </w:rPr>
      </w:pPr>
      <w:bookmarkStart w:id="46" w:name="_Toc322017057"/>
      <w:r w:rsidRPr="00FB346F">
        <w:rPr>
          <w:rFonts w:ascii="Times New Roman" w:hAnsi="Times New Roman"/>
          <w:b/>
          <w:sz w:val="24"/>
          <w:szCs w:val="24"/>
        </w:rPr>
        <w:t xml:space="preserve">     </w:t>
      </w:r>
      <w:r w:rsidR="00875B2F" w:rsidRPr="00FB346F">
        <w:rPr>
          <w:rFonts w:ascii="Times New Roman" w:hAnsi="Times New Roman"/>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p>
    <w:p w14:paraId="33BC3143" w14:textId="77777777" w:rsidR="00964E89" w:rsidRPr="00FB346F" w:rsidRDefault="00875B2F" w:rsidP="00875B2F">
      <w:pPr>
        <w:pStyle w:val="aff8"/>
        <w:tabs>
          <w:tab w:val="left" w:pos="851"/>
          <w:tab w:val="left" w:pos="1134"/>
        </w:tabs>
        <w:spacing w:line="240" w:lineRule="atLeast"/>
        <w:ind w:left="0"/>
        <w:jc w:val="both"/>
        <w:rPr>
          <w:rFonts w:ascii="Times New Roman" w:hAnsi="Times New Roman"/>
          <w:sz w:val="24"/>
          <w:szCs w:val="24"/>
        </w:rPr>
      </w:pPr>
      <w:r w:rsidRPr="00FB346F">
        <w:rPr>
          <w:rFonts w:ascii="Times New Roman" w:hAnsi="Times New Roman"/>
          <w:b/>
          <w:sz w:val="24"/>
          <w:szCs w:val="24"/>
        </w:rPr>
        <w:t xml:space="preserve">       </w:t>
      </w:r>
      <w:r w:rsidR="00964E89" w:rsidRPr="00FB346F">
        <w:rPr>
          <w:rFonts w:ascii="Times New Roman" w:hAnsi="Times New Roman"/>
          <w:b/>
          <w:sz w:val="24"/>
          <w:szCs w:val="24"/>
        </w:rPr>
        <w:t>а)</w:t>
      </w:r>
      <w:r w:rsidR="00964E89" w:rsidRPr="00FB346F">
        <w:rPr>
          <w:rFonts w:ascii="Times New Roman" w:hAnsi="Times New Roman"/>
          <w:sz w:val="24"/>
          <w:szCs w:val="24"/>
        </w:rPr>
        <w:t xml:space="preserve"> в соответствии с Федеральным законом от 30.12.2006 No281-ФЗ «О</w:t>
      </w:r>
      <w:r w:rsidR="00964E89" w:rsidRPr="00FB346F">
        <w:rPr>
          <w:rFonts w:ascii="Times New Roman" w:hAnsi="Times New Roman"/>
          <w:sz w:val="24"/>
          <w:szCs w:val="24"/>
        </w:rPr>
        <w:br/>
        <w:t>специальных экономических мерах и принудительных мерах» Участник закупки не</w:t>
      </w:r>
      <w:r w:rsidR="00964E89" w:rsidRPr="00FB346F">
        <w:rPr>
          <w:rFonts w:ascii="Times New Roman" w:hAnsi="Times New Roman"/>
          <w:sz w:val="24"/>
          <w:szCs w:val="24"/>
        </w:rPr>
        <w:br/>
        <w:t>должен являться юридическим или физическим лицом, включенным в перечень,</w:t>
      </w:r>
      <w:r w:rsidR="00964E89" w:rsidRPr="00FB346F">
        <w:rPr>
          <w:rFonts w:ascii="Times New Roman" w:hAnsi="Times New Roman"/>
          <w:sz w:val="24"/>
          <w:szCs w:val="24"/>
        </w:rPr>
        <w:br/>
        <w:t>утвержденный постановлением Правительства РФ от 11.05.2022 No851 «О мерах по</w:t>
      </w:r>
      <w:r w:rsidR="00964E89" w:rsidRPr="00FB346F">
        <w:rPr>
          <w:rFonts w:ascii="Times New Roman" w:hAnsi="Times New Roman"/>
          <w:sz w:val="24"/>
          <w:szCs w:val="24"/>
        </w:rPr>
        <w:br/>
      </w:r>
      <w:r w:rsidR="00964E89" w:rsidRPr="00FB346F">
        <w:rPr>
          <w:rFonts w:ascii="Times New Roman" w:hAnsi="Times New Roman"/>
          <w:sz w:val="24"/>
          <w:szCs w:val="24"/>
        </w:rPr>
        <w:lastRenderedPageBreak/>
        <w:t>реализации Указа Президента Российской Федерации от 3 мая 2022 г. No252», в</w:t>
      </w:r>
      <w:r w:rsidR="00964E89" w:rsidRPr="00FB346F">
        <w:rPr>
          <w:rFonts w:ascii="Times New Roman" w:hAnsi="Times New Roman"/>
          <w:sz w:val="24"/>
          <w:szCs w:val="24"/>
        </w:rPr>
        <w:br/>
        <w:t>отношении которого применяются специальные экономические меры,</w:t>
      </w:r>
      <w:r w:rsidR="00964E89" w:rsidRPr="00FB346F">
        <w:rPr>
          <w:rFonts w:ascii="Times New Roman" w:hAnsi="Times New Roman"/>
          <w:sz w:val="24"/>
          <w:szCs w:val="24"/>
        </w:rPr>
        <w:br/>
        <w:t xml:space="preserve">предусмотренные </w:t>
      </w:r>
      <w:proofErr w:type="spellStart"/>
      <w:r w:rsidR="00964E89" w:rsidRPr="00FB346F">
        <w:rPr>
          <w:rFonts w:ascii="Times New Roman" w:hAnsi="Times New Roman"/>
          <w:sz w:val="24"/>
          <w:szCs w:val="24"/>
        </w:rPr>
        <w:t>п.п</w:t>
      </w:r>
      <w:proofErr w:type="spellEnd"/>
      <w:r w:rsidR="00964E89" w:rsidRPr="00FB346F">
        <w:rPr>
          <w:rFonts w:ascii="Times New Roman" w:hAnsi="Times New Roman"/>
          <w:sz w:val="24"/>
          <w:szCs w:val="24"/>
        </w:rPr>
        <w:t xml:space="preserve">. «а» п. 2 Указа Президента РФ от 03.05.2022 г. </w:t>
      </w:r>
      <w:proofErr w:type="spellStart"/>
      <w:r w:rsidR="00964E89" w:rsidRPr="00FB346F">
        <w:rPr>
          <w:rFonts w:ascii="Times New Roman" w:hAnsi="Times New Roman"/>
          <w:sz w:val="24"/>
          <w:szCs w:val="24"/>
        </w:rPr>
        <w:t>No</w:t>
      </w:r>
      <w:proofErr w:type="spellEnd"/>
      <w:r w:rsidR="00964E89" w:rsidRPr="00FB346F">
        <w:rPr>
          <w:rFonts w:ascii="Times New Roman" w:hAnsi="Times New Roman"/>
          <w:sz w:val="24"/>
          <w:szCs w:val="24"/>
        </w:rPr>
        <w:t xml:space="preserve"> 252, либо</w:t>
      </w:r>
      <w:r w:rsidR="00964E89" w:rsidRPr="00FB346F">
        <w:rPr>
          <w:rFonts w:ascii="Times New Roman" w:hAnsi="Times New Roman"/>
          <w:sz w:val="24"/>
          <w:szCs w:val="24"/>
        </w:rPr>
        <w:br/>
        <w:t>являться организацией, находящейся под контролем таких лиц.</w:t>
      </w:r>
      <w:r w:rsidR="00964E89" w:rsidRPr="00FB346F">
        <w:rPr>
          <w:rFonts w:ascii="Times New Roman" w:hAnsi="Times New Roman"/>
          <w:sz w:val="24"/>
          <w:szCs w:val="24"/>
        </w:rPr>
        <w:br/>
        <w:t xml:space="preserve">      Представление информации или документов, подтверждающих о соответствии</w:t>
      </w:r>
      <w:r w:rsidR="00964E89" w:rsidRPr="00FB346F">
        <w:rPr>
          <w:rFonts w:ascii="Times New Roman" w:hAnsi="Times New Roman"/>
          <w:sz w:val="24"/>
          <w:szCs w:val="24"/>
        </w:rPr>
        <w:br/>
        <w:t>участника закупки вышеуказанному требованию, не требуются.</w:t>
      </w:r>
    </w:p>
    <w:p w14:paraId="55BAA45D" w14:textId="77777777" w:rsidR="00964E89" w:rsidRPr="00FB346F"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hAnsi="Times New Roman"/>
          <w:sz w:val="24"/>
          <w:szCs w:val="24"/>
        </w:rPr>
        <w:t xml:space="preserve">      </w:t>
      </w:r>
      <w:r w:rsidRPr="00FB346F">
        <w:rPr>
          <w:rFonts w:ascii="Times New Roman" w:hAnsi="Times New Roman"/>
          <w:b/>
          <w:sz w:val="24"/>
          <w:szCs w:val="24"/>
        </w:rPr>
        <w:t>б)</w:t>
      </w:r>
      <w:r w:rsidRPr="00FB346F">
        <w:rPr>
          <w:rFonts w:ascii="Times New Roman" w:hAnsi="Times New Roman"/>
          <w:sz w:val="24"/>
          <w:szCs w:val="24"/>
        </w:rPr>
        <w:t xml:space="preserve"> располагать необходимым опытом, иметь ресурсные возможности (производственные, трудовые), </w:t>
      </w:r>
      <w:r w:rsidRPr="00FB346F">
        <w:rPr>
          <w:rFonts w:ascii="Times New Roman" w:eastAsiaTheme="minorHAnsi" w:hAnsi="Times New Roman"/>
          <w:sz w:val="24"/>
          <w:szCs w:val="24"/>
        </w:rPr>
        <w:t>что должно быть подтверждено документами, указанными в п. 4.5.2.2 настоящей документации</w:t>
      </w:r>
      <w:r w:rsidRPr="00FB346F">
        <w:rPr>
          <w:rFonts w:ascii="Times New Roman" w:hAnsi="Times New Roman"/>
          <w:sz w:val="24"/>
          <w:szCs w:val="24"/>
        </w:rPr>
        <w:t>;</w:t>
      </w:r>
    </w:p>
    <w:p w14:paraId="7440797F" w14:textId="77777777" w:rsidR="00964E89" w:rsidRPr="00FB346F" w:rsidRDefault="00964E89" w:rsidP="00964E89">
      <w:pPr>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в)</w:t>
      </w:r>
      <w:r w:rsidRPr="00FB346F">
        <w:rPr>
          <w:rFonts w:ascii="Times New Roman" w:eastAsia="Times New Roman" w:hAnsi="Times New Roman"/>
          <w:sz w:val="24"/>
          <w:szCs w:val="24"/>
          <w:lang w:eastAsia="ru-RU"/>
        </w:rPr>
        <w:t xml:space="preserve"> </w:t>
      </w:r>
      <w:r w:rsidR="00AD3673" w:rsidRPr="00FB346F">
        <w:rPr>
          <w:rFonts w:ascii="Times New Roman" w:eastAsia="Times New Roman" w:hAnsi="Times New Roman"/>
          <w:sz w:val="24"/>
          <w:szCs w:val="24"/>
          <w:lang w:eastAsia="ru-RU"/>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Pr="00FB346F">
        <w:rPr>
          <w:rFonts w:ascii="Times New Roman" w:eastAsia="Times New Roman" w:hAnsi="Times New Roman"/>
          <w:sz w:val="24"/>
          <w:szCs w:val="24"/>
          <w:lang w:eastAsia="ru-RU"/>
        </w:rPr>
        <w:t>;</w:t>
      </w:r>
    </w:p>
    <w:p w14:paraId="5A2F0EF9" w14:textId="5E2826FF" w:rsidR="00964E89" w:rsidRPr="007B7215" w:rsidRDefault="00964E89" w:rsidP="00964E89">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bCs/>
          <w:iCs/>
          <w:sz w:val="24"/>
          <w:szCs w:val="24"/>
          <w:lang w:eastAsia="ru-RU"/>
        </w:rPr>
        <w:t xml:space="preserve">      г)</w:t>
      </w:r>
      <w:r w:rsidRPr="00FB346F">
        <w:rPr>
          <w:rFonts w:ascii="Times New Roman" w:eastAsia="Times New Roman" w:hAnsi="Times New Roman"/>
          <w:bCs/>
          <w:iCs/>
          <w:sz w:val="24"/>
          <w:szCs w:val="24"/>
          <w:lang w:eastAsia="ru-RU"/>
        </w:rPr>
        <w:t xml:space="preserve"> отсутств</w:t>
      </w:r>
      <w:r w:rsidRPr="00FB346F">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5A5E5AE5" w14:textId="60CE32B8" w:rsidR="00964E89" w:rsidRPr="00FB346F" w:rsidRDefault="007B7215" w:rsidP="00964E89">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д</w:t>
      </w:r>
      <w:r w:rsidR="00964E89" w:rsidRPr="00FB346F">
        <w:rPr>
          <w:rFonts w:ascii="Times New Roman" w:eastAsia="Times New Roman" w:hAnsi="Times New Roman"/>
          <w:b/>
          <w:sz w:val="24"/>
          <w:szCs w:val="24"/>
          <w:lang w:eastAsia="ru-RU"/>
        </w:rPr>
        <w:t>)</w:t>
      </w:r>
      <w:r w:rsidR="00B503C6">
        <w:rPr>
          <w:rFonts w:ascii="Times New Roman" w:eastAsia="Times New Roman" w:hAnsi="Times New Roman"/>
          <w:sz w:val="24"/>
          <w:szCs w:val="24"/>
          <w:lang w:eastAsia="ru-RU"/>
        </w:rPr>
        <w:t xml:space="preserve"> не проводит</w:t>
      </w:r>
      <w:r w:rsidR="00964E89" w:rsidRPr="00FB346F">
        <w:rPr>
          <w:rFonts w:ascii="Times New Roman" w:eastAsia="Times New Roman" w:hAnsi="Times New Roman"/>
          <w:sz w:val="24"/>
          <w:szCs w:val="24"/>
          <w:lang w:eastAsia="ru-RU"/>
        </w:rPr>
        <w:t>ся ликвидаци</w:t>
      </w:r>
      <w:r w:rsidR="00B503C6">
        <w:rPr>
          <w:rFonts w:ascii="Times New Roman" w:eastAsia="Times New Roman" w:hAnsi="Times New Roman"/>
          <w:sz w:val="24"/>
          <w:szCs w:val="24"/>
          <w:lang w:eastAsia="ru-RU"/>
        </w:rPr>
        <w:t>я</w:t>
      </w:r>
      <w:r w:rsidR="00964E89" w:rsidRPr="00FB346F">
        <w:rPr>
          <w:rFonts w:ascii="Times New Roman" w:eastAsia="Times New Roman" w:hAnsi="Times New Roman"/>
          <w:sz w:val="24"/>
          <w:szCs w:val="24"/>
          <w:lang w:eastAsia="ru-RU"/>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0D1E75E" w14:textId="50277ACE" w:rsidR="00964E89" w:rsidRPr="00FB346F" w:rsidRDefault="007B7215" w:rsidP="00964E89">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е</w:t>
      </w:r>
      <w:r w:rsidR="00964E89" w:rsidRPr="00FB346F">
        <w:rPr>
          <w:rFonts w:ascii="Times New Roman" w:eastAsia="Times New Roman" w:hAnsi="Times New Roman"/>
          <w:b/>
          <w:sz w:val="24"/>
          <w:szCs w:val="24"/>
          <w:lang w:eastAsia="ru-RU"/>
        </w:rPr>
        <w:t>)</w:t>
      </w:r>
      <w:r w:rsidR="00964E89" w:rsidRPr="00FB346F">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DB71511" w14:textId="5AC2B235" w:rsidR="00875B2F" w:rsidRPr="00C92965" w:rsidRDefault="007B7215" w:rsidP="00E923A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ж</w:t>
      </w:r>
      <w:r w:rsidR="00964E89" w:rsidRPr="00FB346F">
        <w:rPr>
          <w:rFonts w:ascii="Times New Roman" w:eastAsia="Times New Roman" w:hAnsi="Times New Roman"/>
          <w:b/>
          <w:sz w:val="24"/>
          <w:szCs w:val="24"/>
          <w:lang w:eastAsia="ru-RU"/>
        </w:rPr>
        <w:t>)</w:t>
      </w:r>
      <w:r w:rsidR="00964E89" w:rsidRPr="00FB346F">
        <w:rPr>
          <w:rFonts w:ascii="Times New Roman" w:eastAsia="Times New Roman" w:hAnsi="Times New Roman"/>
          <w:sz w:val="24"/>
          <w:szCs w:val="24"/>
          <w:lang w:eastAsia="ru-RU"/>
        </w:rPr>
        <w:t xml:space="preserve"> </w:t>
      </w:r>
      <w:r w:rsidR="00964E89" w:rsidRPr="00FB346F">
        <w:rPr>
          <w:rFonts w:ascii="Times New Roman" w:hAnsi="Times New Roman"/>
          <w:sz w:val="24"/>
          <w:szCs w:val="24"/>
        </w:rPr>
        <w:t xml:space="preserve">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w:t>
      </w:r>
      <w:r w:rsidR="00964E89" w:rsidRPr="00C92965">
        <w:rPr>
          <w:rFonts w:ascii="Times New Roman" w:hAnsi="Times New Roman"/>
          <w:sz w:val="24"/>
          <w:szCs w:val="24"/>
        </w:rPr>
        <w:t>превышать 25% (двадцати пяти процентов) балансовой стоимости активов</w:t>
      </w:r>
      <w:r w:rsidR="00E923AF" w:rsidRPr="00C92965">
        <w:rPr>
          <w:rFonts w:ascii="Times New Roman" w:eastAsia="Times New Roman" w:hAnsi="Times New Roman"/>
          <w:sz w:val="24"/>
          <w:szCs w:val="24"/>
          <w:lang w:eastAsia="ru-RU"/>
        </w:rPr>
        <w:t>;</w:t>
      </w:r>
    </w:p>
    <w:p w14:paraId="6C9E6BA8" w14:textId="5EDED57C" w:rsidR="00141310" w:rsidRPr="00C92965" w:rsidRDefault="004C52CA" w:rsidP="00FA4AA5">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i/>
          <w:sz w:val="24"/>
          <w:szCs w:val="24"/>
          <w:lang w:eastAsia="ru-RU"/>
        </w:rPr>
      </w:pPr>
      <w:r w:rsidRPr="00C92965">
        <w:rPr>
          <w:rFonts w:ascii="Times New Roman" w:eastAsia="Times New Roman" w:hAnsi="Times New Roman"/>
          <w:sz w:val="24"/>
          <w:szCs w:val="24"/>
          <w:lang w:eastAsia="ru-RU"/>
        </w:rPr>
        <w:t xml:space="preserve">       </w:t>
      </w:r>
      <w:r w:rsidRPr="00D84A6E">
        <w:rPr>
          <w:rFonts w:ascii="Times New Roman" w:eastAsia="Times New Roman" w:hAnsi="Times New Roman"/>
          <w:b/>
          <w:sz w:val="24"/>
          <w:szCs w:val="24"/>
          <w:lang w:eastAsia="ru-RU"/>
        </w:rPr>
        <w:t>з)</w:t>
      </w:r>
      <w:r w:rsidRPr="00D84A6E">
        <w:rPr>
          <w:rFonts w:ascii="Times New Roman" w:eastAsia="Times New Roman" w:hAnsi="Times New Roman"/>
          <w:color w:val="000000"/>
          <w:sz w:val="24"/>
          <w:szCs w:val="24"/>
          <w:lang w:eastAsia="ru-RU"/>
        </w:rPr>
        <w:t xml:space="preserve"> </w:t>
      </w:r>
      <w:r w:rsidRPr="00D84A6E">
        <w:rPr>
          <w:rFonts w:ascii="Times New Roman" w:eastAsia="Times New Roman" w:hAnsi="Times New Roman"/>
          <w:sz w:val="24"/>
          <w:szCs w:val="24"/>
          <w:lang w:eastAsia="ru-RU"/>
        </w:rPr>
        <w:t xml:space="preserve">участник закупки должен </w:t>
      </w:r>
      <w:r w:rsidR="00FA4AA5" w:rsidRPr="00D84A6E">
        <w:rPr>
          <w:rFonts w:ascii="Times New Roman" w:eastAsia="Times New Roman" w:hAnsi="Times New Roman"/>
          <w:sz w:val="24"/>
          <w:szCs w:val="24"/>
          <w:lang w:eastAsia="ru-RU"/>
        </w:rPr>
        <w:t>соответствовать</w:t>
      </w:r>
      <w:r w:rsidRPr="00D84A6E">
        <w:rPr>
          <w:rFonts w:ascii="Times New Roman" w:eastAsia="Times New Roman" w:hAnsi="Times New Roman"/>
          <w:sz w:val="24"/>
          <w:szCs w:val="24"/>
          <w:lang w:eastAsia="ru-RU"/>
        </w:rPr>
        <w:t xml:space="preserve"> </w:t>
      </w:r>
      <w:r w:rsidR="00C716EE" w:rsidRPr="00D84A6E">
        <w:rPr>
          <w:rFonts w:ascii="Times New Roman" w:eastAsia="Times New Roman" w:hAnsi="Times New Roman"/>
          <w:sz w:val="24"/>
          <w:szCs w:val="24"/>
          <w:lang w:eastAsia="ru-RU"/>
        </w:rPr>
        <w:t xml:space="preserve">всем обязательным требованиям, согласно </w:t>
      </w:r>
      <w:proofErr w:type="spellStart"/>
      <w:r w:rsidRPr="00D84A6E">
        <w:rPr>
          <w:rFonts w:ascii="Times New Roman" w:eastAsia="Times New Roman" w:hAnsi="Times New Roman"/>
          <w:sz w:val="24"/>
          <w:szCs w:val="24"/>
          <w:lang w:eastAsia="ru-RU"/>
        </w:rPr>
        <w:t>п.</w:t>
      </w:r>
      <w:r w:rsidR="00FA4AA5" w:rsidRPr="00D84A6E">
        <w:rPr>
          <w:rFonts w:ascii="Times New Roman" w:eastAsia="Times New Roman" w:hAnsi="Times New Roman"/>
          <w:sz w:val="24"/>
          <w:szCs w:val="24"/>
          <w:lang w:eastAsia="ru-RU"/>
        </w:rPr>
        <w:t>п</w:t>
      </w:r>
      <w:proofErr w:type="spellEnd"/>
      <w:r w:rsidRPr="00D84A6E">
        <w:rPr>
          <w:rFonts w:ascii="Times New Roman" w:eastAsia="Times New Roman" w:hAnsi="Times New Roman"/>
          <w:sz w:val="24"/>
          <w:szCs w:val="24"/>
          <w:lang w:eastAsia="ru-RU"/>
        </w:rPr>
        <w:t>.</w:t>
      </w:r>
      <w:r w:rsidR="00FA4AA5" w:rsidRPr="00D84A6E">
        <w:rPr>
          <w:rFonts w:ascii="Times New Roman" w:eastAsia="Times New Roman" w:hAnsi="Times New Roman"/>
          <w:sz w:val="24"/>
          <w:szCs w:val="24"/>
          <w:lang w:eastAsia="ru-RU"/>
        </w:rPr>
        <w:t xml:space="preserve">  </w:t>
      </w:r>
      <w:r w:rsidRPr="00D84A6E">
        <w:rPr>
          <w:rFonts w:ascii="Times New Roman" w:eastAsia="Times New Roman" w:hAnsi="Times New Roman"/>
          <w:sz w:val="24"/>
          <w:szCs w:val="24"/>
          <w:lang w:eastAsia="ru-RU"/>
        </w:rPr>
        <w:t>2.</w:t>
      </w:r>
      <w:r w:rsidR="00BE2C35">
        <w:rPr>
          <w:rFonts w:ascii="Times New Roman" w:eastAsia="Times New Roman" w:hAnsi="Times New Roman"/>
          <w:sz w:val="24"/>
          <w:szCs w:val="24"/>
          <w:lang w:eastAsia="ru-RU"/>
        </w:rPr>
        <w:t>8</w:t>
      </w:r>
      <w:r w:rsidRPr="00D84A6E">
        <w:rPr>
          <w:rFonts w:ascii="Times New Roman" w:eastAsia="Times New Roman" w:hAnsi="Times New Roman"/>
          <w:sz w:val="24"/>
          <w:szCs w:val="24"/>
          <w:lang w:eastAsia="ru-RU"/>
        </w:rPr>
        <w:t>.</w:t>
      </w:r>
      <w:r w:rsidR="00964E89" w:rsidRPr="00D84A6E">
        <w:rPr>
          <w:rFonts w:ascii="Times New Roman" w:hAnsi="Times New Roman"/>
          <w:b/>
          <w:sz w:val="24"/>
          <w:szCs w:val="24"/>
        </w:rPr>
        <w:t xml:space="preserve"> </w:t>
      </w:r>
      <w:r w:rsidR="00141310" w:rsidRPr="00D84A6E">
        <w:rPr>
          <w:rFonts w:ascii="Times New Roman" w:eastAsia="Times New Roman" w:hAnsi="Times New Roman"/>
          <w:sz w:val="24"/>
          <w:szCs w:val="24"/>
          <w:lang w:eastAsia="ru-RU"/>
        </w:rPr>
        <w:t xml:space="preserve">В случае, если Заявку на участие в закупке подает Коллективный участник, то </w:t>
      </w:r>
      <w:r w:rsidR="00C716EE" w:rsidRPr="00D84A6E">
        <w:rPr>
          <w:rFonts w:ascii="Times New Roman" w:eastAsia="Times New Roman" w:hAnsi="Times New Roman"/>
          <w:sz w:val="24"/>
          <w:szCs w:val="24"/>
          <w:lang w:eastAsia="ru-RU"/>
        </w:rPr>
        <w:t>каждому из требований п.2.</w:t>
      </w:r>
      <w:r w:rsidR="00BE2C35">
        <w:rPr>
          <w:rFonts w:ascii="Times New Roman" w:eastAsia="Times New Roman" w:hAnsi="Times New Roman"/>
          <w:sz w:val="24"/>
          <w:szCs w:val="24"/>
          <w:lang w:eastAsia="ru-RU"/>
        </w:rPr>
        <w:t>8</w:t>
      </w:r>
      <w:r w:rsidR="00B51674" w:rsidRPr="00D84A6E">
        <w:rPr>
          <w:rFonts w:ascii="Times New Roman" w:eastAsia="Times New Roman" w:hAnsi="Times New Roman"/>
          <w:sz w:val="24"/>
          <w:szCs w:val="24"/>
          <w:lang w:eastAsia="ru-RU"/>
        </w:rPr>
        <w:t>.</w:t>
      </w:r>
      <w:r w:rsidR="00C716EE" w:rsidRPr="00D84A6E">
        <w:rPr>
          <w:rFonts w:ascii="Times New Roman" w:eastAsia="Times New Roman" w:hAnsi="Times New Roman"/>
          <w:sz w:val="24"/>
          <w:szCs w:val="24"/>
          <w:lang w:eastAsia="ru-RU"/>
        </w:rPr>
        <w:t xml:space="preserve"> </w:t>
      </w:r>
      <w:r w:rsidR="00141310" w:rsidRPr="00D84A6E">
        <w:rPr>
          <w:rFonts w:ascii="Times New Roman" w:eastAsia="Times New Roman" w:hAnsi="Times New Roman"/>
          <w:sz w:val="24"/>
          <w:szCs w:val="24"/>
          <w:lang w:eastAsia="ru-RU"/>
        </w:rPr>
        <w:t>должен соответствовать минимум 1 (один) член Коллективного участника.</w:t>
      </w:r>
    </w:p>
    <w:p w14:paraId="53B008BD" w14:textId="77777777" w:rsidR="00964E89" w:rsidRPr="00C92965" w:rsidRDefault="00964E89" w:rsidP="00964E89">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hAnsi="Times New Roman"/>
          <w:b/>
          <w:sz w:val="24"/>
          <w:szCs w:val="24"/>
        </w:rPr>
      </w:pPr>
    </w:p>
    <w:p w14:paraId="234C1327" w14:textId="77777777" w:rsidR="00964E89" w:rsidRPr="000112A9" w:rsidRDefault="00964E89" w:rsidP="00964E89">
      <w:pPr>
        <w:pStyle w:val="aff8"/>
        <w:numPr>
          <w:ilvl w:val="2"/>
          <w:numId w:val="30"/>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C92965">
        <w:rPr>
          <w:rFonts w:ascii="Times New Roman" w:hAnsi="Times New Roman"/>
          <w:b/>
          <w:bCs/>
          <w:sz w:val="24"/>
          <w:szCs w:val="24"/>
        </w:rPr>
        <w:t>Требования к документам</w:t>
      </w:r>
      <w:r w:rsidRPr="00FB346F">
        <w:rPr>
          <w:rFonts w:ascii="Times New Roman" w:hAnsi="Times New Roman"/>
          <w:b/>
          <w:bCs/>
          <w:sz w:val="24"/>
          <w:szCs w:val="24"/>
        </w:rPr>
        <w:t xml:space="preserve">, подтверждающим соответствие Участника </w:t>
      </w:r>
      <w:r w:rsidRPr="000112A9">
        <w:rPr>
          <w:rFonts w:ascii="Times New Roman" w:hAnsi="Times New Roman" w:cs="Times New Roman"/>
          <w:b/>
          <w:bCs/>
          <w:sz w:val="24"/>
          <w:szCs w:val="24"/>
        </w:rPr>
        <w:t>установленным требованиям</w:t>
      </w:r>
      <w:bookmarkEnd w:id="46"/>
      <w:r w:rsidRPr="000112A9">
        <w:rPr>
          <w:rFonts w:ascii="Times New Roman" w:hAnsi="Times New Roman" w:cs="Times New Roman"/>
          <w:b/>
          <w:bCs/>
          <w:sz w:val="24"/>
          <w:szCs w:val="24"/>
        </w:rPr>
        <w:t>.</w:t>
      </w:r>
    </w:p>
    <w:p w14:paraId="38878680" w14:textId="47E3602B" w:rsidR="00964E89" w:rsidRPr="000112A9" w:rsidRDefault="000112A9" w:rsidP="000112A9">
      <w:pPr>
        <w:numPr>
          <w:ilvl w:val="3"/>
          <w:numId w:val="15"/>
        </w:numPr>
        <w:tabs>
          <w:tab w:val="clear" w:pos="1844"/>
          <w:tab w:val="left" w:pos="851"/>
          <w:tab w:val="num" w:pos="907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0112A9">
        <w:rPr>
          <w:rFonts w:ascii="Times New Roman" w:hAnsi="Times New Roman"/>
          <w:sz w:val="24"/>
          <w:szCs w:val="24"/>
        </w:rPr>
        <w:t>п.п</w:t>
      </w:r>
      <w:proofErr w:type="spellEnd"/>
      <w:r w:rsidRPr="000112A9">
        <w:rPr>
          <w:rFonts w:ascii="Times New Roman" w:hAnsi="Times New Roman"/>
          <w:sz w:val="24"/>
          <w:szCs w:val="24"/>
        </w:rPr>
        <w:t>. 4.6. настоящей Документации.</w:t>
      </w:r>
      <w:r w:rsidR="00964E89" w:rsidRPr="000112A9">
        <w:rPr>
          <w:rFonts w:ascii="Times New Roman" w:hAnsi="Times New Roman"/>
          <w:sz w:val="24"/>
          <w:szCs w:val="24"/>
        </w:rPr>
        <w:t xml:space="preserve"> </w:t>
      </w:r>
    </w:p>
    <w:p w14:paraId="423FB358" w14:textId="77777777" w:rsidR="00964E89" w:rsidRPr="000112A9" w:rsidRDefault="00964E89" w:rsidP="00964E89">
      <w:pPr>
        <w:numPr>
          <w:ilvl w:val="3"/>
          <w:numId w:val="15"/>
        </w:numPr>
        <w:tabs>
          <w:tab w:val="left" w:pos="993"/>
        </w:tabs>
        <w:spacing w:after="0" w:line="240" w:lineRule="auto"/>
        <w:ind w:left="0" w:firstLine="0"/>
        <w:jc w:val="both"/>
        <w:rPr>
          <w:rFonts w:ascii="Times New Roman" w:hAnsi="Times New Roman"/>
          <w:sz w:val="24"/>
          <w:szCs w:val="24"/>
        </w:rPr>
      </w:pPr>
      <w:r w:rsidRPr="000112A9">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20CFFE74" w14:textId="77777777" w:rsidR="00964E89" w:rsidRPr="00FB346F" w:rsidRDefault="00964E89" w:rsidP="00964E89">
      <w:pPr>
        <w:tabs>
          <w:tab w:val="left" w:pos="1701"/>
        </w:tabs>
        <w:spacing w:after="0" w:line="240" w:lineRule="atLeast"/>
        <w:jc w:val="both"/>
        <w:rPr>
          <w:rFonts w:ascii="Times New Roman" w:hAnsi="Times New Roman"/>
          <w:sz w:val="24"/>
          <w:szCs w:val="24"/>
        </w:rPr>
      </w:pPr>
      <w:r w:rsidRPr="000112A9">
        <w:rPr>
          <w:rFonts w:ascii="Times New Roman" w:eastAsia="Times New Roman" w:hAnsi="Times New Roman"/>
          <w:b/>
          <w:sz w:val="24"/>
          <w:szCs w:val="24"/>
          <w:lang w:eastAsia="ru-RU"/>
        </w:rPr>
        <w:t xml:space="preserve">      а)</w:t>
      </w:r>
      <w:r w:rsidRPr="000112A9">
        <w:rPr>
          <w:rFonts w:ascii="Times New Roman" w:eastAsia="Times New Roman" w:hAnsi="Times New Roman"/>
          <w:sz w:val="24"/>
          <w:szCs w:val="24"/>
          <w:lang w:eastAsia="ru-RU"/>
        </w:rPr>
        <w:t xml:space="preserve"> </w:t>
      </w:r>
      <w:r w:rsidRPr="000112A9">
        <w:rPr>
          <w:rFonts w:ascii="Times New Roman" w:hAnsi="Times New Roman"/>
          <w:sz w:val="24"/>
          <w:szCs w:val="24"/>
        </w:rPr>
        <w:t>выписка из Единого государственного</w:t>
      </w:r>
      <w:r w:rsidRPr="00FB346F">
        <w:rPr>
          <w:rFonts w:ascii="Times New Roman" w:hAnsi="Times New Roman"/>
          <w:sz w:val="24"/>
          <w:szCs w:val="24"/>
        </w:rPr>
        <w:t xml:space="preserve">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FB346F">
        <w:rPr>
          <w:rFonts w:ascii="Times New Roman" w:hAnsi="Times New Roman"/>
          <w:sz w:val="24"/>
          <w:szCs w:val="24"/>
          <w:shd w:val="clear" w:color="auto" w:fill="FFFFFF"/>
        </w:rPr>
        <w:t>документооборота, не ранее, чем 30 (тридцать) дней до дня приглашения к участию в закупке;</w:t>
      </w:r>
      <w:r w:rsidRPr="00FB346F">
        <w:rPr>
          <w:rFonts w:ascii="Times New Roman" w:hAnsi="Times New Roman"/>
          <w:sz w:val="24"/>
          <w:szCs w:val="24"/>
          <w:shd w:val="clear" w:color="auto" w:fill="D9D9D9"/>
        </w:rPr>
        <w:t xml:space="preserve"> </w:t>
      </w:r>
    </w:p>
    <w:p w14:paraId="6661668E" w14:textId="77777777" w:rsidR="00964E89" w:rsidRPr="00FB346F"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      б)</w:t>
      </w:r>
      <w:r w:rsidRPr="00FB346F">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41A83B30" w14:textId="77777777" w:rsidR="00964E89" w:rsidRPr="00FB346F" w:rsidRDefault="00964E89" w:rsidP="00964E89">
      <w:pPr>
        <w:tabs>
          <w:tab w:val="left" w:pos="1701"/>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 xml:space="preserve">      в)</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DF385F6" w14:textId="44C2CABF"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6C5D7C">
        <w:rPr>
          <w:rFonts w:ascii="Times New Roman" w:eastAsia="Times New Roman" w:hAnsi="Times New Roman"/>
          <w:b/>
          <w:sz w:val="24"/>
          <w:szCs w:val="24"/>
          <w:lang w:eastAsia="ru-RU"/>
        </w:rPr>
        <w:t xml:space="preserve">г) </w:t>
      </w:r>
      <w:r w:rsidRPr="006C5D7C">
        <w:rPr>
          <w:rFonts w:ascii="Times New Roman" w:eastAsia="Times New Roman" w:hAnsi="Times New Roman"/>
          <w:sz w:val="24"/>
          <w:szCs w:val="24"/>
          <w:lang w:eastAsia="ru-RU"/>
        </w:rPr>
        <w:t xml:space="preserve">бухгалтерский баланс вместе с отчетами о прибылях и убытках - формы № 1 и № 2 за </w:t>
      </w:r>
      <w:r w:rsidRPr="006C5D7C">
        <w:rPr>
          <w:rFonts w:ascii="Times New Roman" w:eastAsia="Times New Roman" w:hAnsi="Times New Roman"/>
          <w:b/>
          <w:sz w:val="24"/>
          <w:szCs w:val="24"/>
          <w:lang w:eastAsia="ru-RU"/>
        </w:rPr>
        <w:t>202</w:t>
      </w:r>
      <w:r w:rsidR="003F1B22">
        <w:rPr>
          <w:rFonts w:ascii="Times New Roman" w:eastAsia="Times New Roman" w:hAnsi="Times New Roman"/>
          <w:b/>
          <w:sz w:val="24"/>
          <w:szCs w:val="24"/>
          <w:lang w:eastAsia="ru-RU"/>
        </w:rPr>
        <w:t>2</w:t>
      </w:r>
      <w:r w:rsidRPr="006C5D7C">
        <w:rPr>
          <w:rFonts w:ascii="Times New Roman" w:eastAsia="Times New Roman" w:hAnsi="Times New Roman"/>
          <w:b/>
          <w:sz w:val="24"/>
          <w:szCs w:val="24"/>
          <w:lang w:eastAsia="ru-RU"/>
        </w:rPr>
        <w:t xml:space="preserve"> год</w:t>
      </w:r>
      <w:r w:rsidRPr="006C5D7C">
        <w:rPr>
          <w:rFonts w:ascii="Times New Roman" w:eastAsia="Times New Roman" w:hAnsi="Times New Roman"/>
          <w:sz w:val="24"/>
          <w:szCs w:val="24"/>
          <w:lang w:eastAsia="ru-RU"/>
        </w:rPr>
        <w:t xml:space="preserve">. Баланс предоставляется с отметкой ИФНС </w:t>
      </w:r>
      <w:r w:rsidRPr="006C5D7C">
        <w:rPr>
          <w:rFonts w:ascii="Times New Roman" w:eastAsia="Times New Roman" w:hAnsi="Times New Roman"/>
          <w:i/>
          <w:sz w:val="24"/>
          <w:szCs w:val="24"/>
          <w:lang w:eastAsia="ru-RU"/>
        </w:rPr>
        <w:t>(в случае сдачи баланса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6C5D7C">
        <w:rPr>
          <w:rFonts w:ascii="Times New Roman" w:eastAsia="Times New Roman" w:hAnsi="Times New Roman"/>
          <w:i/>
          <w:sz w:val="24"/>
          <w:szCs w:val="24"/>
          <w:lang w:eastAsia="ru-RU"/>
        </w:rPr>
        <w:t>(в случае сдачи в электронной форме)</w:t>
      </w:r>
      <w:r w:rsidRPr="006C5D7C">
        <w:rPr>
          <w:rFonts w:ascii="Times New Roman" w:eastAsia="Times New Roman" w:hAnsi="Times New Roman"/>
          <w:sz w:val="24"/>
          <w:szCs w:val="24"/>
          <w:lang w:eastAsia="ru-RU"/>
        </w:rPr>
        <w:t>;</w:t>
      </w:r>
    </w:p>
    <w:p w14:paraId="3267334B" w14:textId="09324EBC"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t xml:space="preserve">      д)</w:t>
      </w:r>
      <w:r w:rsidRPr="006C5D7C">
        <w:rPr>
          <w:rFonts w:ascii="Times New Roman" w:eastAsia="Times New Roman" w:hAnsi="Times New Roman"/>
          <w:sz w:val="24"/>
          <w:szCs w:val="24"/>
          <w:lang w:eastAsia="ru-RU"/>
        </w:rPr>
        <w:t xml:space="preserve"> </w:t>
      </w:r>
      <w:r w:rsidR="003F1B22" w:rsidRPr="003F1B22">
        <w:rPr>
          <w:rFonts w:ascii="Times New Roman" w:eastAsia="Times New Roman" w:hAnsi="Times New Roman"/>
          <w:sz w:val="24"/>
          <w:szCs w:val="24"/>
          <w:lang w:eastAsia="ru-RU"/>
        </w:rPr>
        <w:t>декларацию по НДС за последний отчетный период (4 квартал 2022 года).</w:t>
      </w:r>
      <w:r w:rsidRPr="006C5D7C">
        <w:rPr>
          <w:rFonts w:ascii="Times New Roman" w:eastAsia="Times New Roman" w:hAnsi="Times New Roman"/>
          <w:sz w:val="24"/>
          <w:szCs w:val="24"/>
          <w:lang w:eastAsia="ru-RU"/>
        </w:rPr>
        <w:t xml:space="preserve"> Декларация предоставляется с отметкой ИФНС </w:t>
      </w:r>
      <w:r w:rsidRPr="006C5D7C">
        <w:rPr>
          <w:rFonts w:ascii="Times New Roman" w:eastAsia="Times New Roman" w:hAnsi="Times New Roman"/>
          <w:i/>
          <w:sz w:val="24"/>
          <w:szCs w:val="24"/>
          <w:lang w:eastAsia="ru-RU"/>
        </w:rPr>
        <w:t>(в случае сдачи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Pr="006C5D7C">
        <w:rPr>
          <w:rFonts w:ascii="Times New Roman" w:eastAsia="Times New Roman" w:hAnsi="Times New Roman"/>
          <w:i/>
          <w:sz w:val="24"/>
          <w:szCs w:val="24"/>
          <w:lang w:eastAsia="ru-RU"/>
        </w:rPr>
        <w:t>ИФНС (в случае сдачи в электронной форме)</w:t>
      </w:r>
      <w:r w:rsidRPr="006C5D7C">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C2780B7" w14:textId="46DD8B0C" w:rsidR="006C5D7C" w:rsidRPr="006C5D7C" w:rsidRDefault="006C5D7C" w:rsidP="006C5D7C">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lastRenderedPageBreak/>
        <w:t xml:space="preserve">     е)</w:t>
      </w:r>
      <w:r w:rsidRPr="006C5D7C">
        <w:rPr>
          <w:rFonts w:ascii="Times New Roman" w:eastAsia="Times New Roman" w:hAnsi="Times New Roman"/>
          <w:sz w:val="24"/>
          <w:szCs w:val="24"/>
          <w:lang w:eastAsia="ru-RU"/>
        </w:rPr>
        <w:t xml:space="preserve"> </w:t>
      </w:r>
      <w:r w:rsidR="004C6242" w:rsidRPr="004C6242">
        <w:rPr>
          <w:rFonts w:ascii="Times New Roman" w:eastAsia="Times New Roman" w:hAnsi="Times New Roman"/>
          <w:sz w:val="24"/>
          <w:szCs w:val="24"/>
          <w:lang w:eastAsia="ru-RU"/>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14:paraId="5281B65C" w14:textId="231F49F0" w:rsidR="006C5D7C" w:rsidRPr="006C5D7C" w:rsidRDefault="006C5D7C" w:rsidP="006C5D7C">
      <w:pPr>
        <w:tabs>
          <w:tab w:val="left" w:pos="0"/>
        </w:tabs>
        <w:autoSpaceDE w:val="0"/>
        <w:spacing w:after="0" w:line="240" w:lineRule="atLeast"/>
        <w:jc w:val="both"/>
        <w:rPr>
          <w:rFonts w:ascii="Times New Roman" w:eastAsia="Times New Roman" w:hAnsi="Times New Roman"/>
          <w:sz w:val="24"/>
          <w:szCs w:val="24"/>
          <w:lang w:eastAsia="ru-RU"/>
        </w:rPr>
      </w:pPr>
      <w:r w:rsidRPr="006C5D7C">
        <w:rPr>
          <w:rFonts w:ascii="Times New Roman" w:eastAsia="Times New Roman" w:hAnsi="Times New Roman"/>
          <w:b/>
          <w:sz w:val="24"/>
          <w:szCs w:val="24"/>
          <w:lang w:eastAsia="ru-RU"/>
        </w:rPr>
        <w:t xml:space="preserve">     ж)</w:t>
      </w:r>
      <w:r w:rsidRPr="006C5D7C">
        <w:rPr>
          <w:rFonts w:ascii="Times New Roman" w:eastAsia="Times New Roman" w:hAnsi="Times New Roman"/>
          <w:sz w:val="24"/>
          <w:szCs w:val="24"/>
          <w:lang w:eastAsia="ru-RU"/>
        </w:rPr>
        <w:t xml:space="preserve"> отчет "Расчет по страховым взносам" </w:t>
      </w:r>
      <w:r w:rsidR="003F1B22">
        <w:rPr>
          <w:rFonts w:ascii="Times New Roman" w:eastAsia="Times New Roman" w:hAnsi="Times New Roman"/>
          <w:b/>
          <w:sz w:val="24"/>
          <w:szCs w:val="24"/>
          <w:lang w:eastAsia="ru-RU"/>
        </w:rPr>
        <w:t>за</w:t>
      </w:r>
      <w:r w:rsidRPr="006C5D7C">
        <w:rPr>
          <w:rFonts w:ascii="Times New Roman" w:eastAsia="Times New Roman" w:hAnsi="Times New Roman"/>
          <w:b/>
          <w:sz w:val="24"/>
          <w:szCs w:val="24"/>
          <w:lang w:eastAsia="ru-RU"/>
        </w:rPr>
        <w:t xml:space="preserve"> 2022 год</w:t>
      </w:r>
      <w:r w:rsidRPr="006C5D7C">
        <w:rPr>
          <w:rFonts w:ascii="Times New Roman" w:eastAsia="Times New Roman" w:hAnsi="Times New Roman"/>
          <w:sz w:val="24"/>
          <w:szCs w:val="24"/>
          <w:lang w:eastAsia="ru-RU"/>
        </w:rPr>
        <w:t xml:space="preserve"> с отметкой ИФНС </w:t>
      </w:r>
      <w:r w:rsidRPr="006C5D7C">
        <w:rPr>
          <w:rFonts w:ascii="Times New Roman" w:eastAsia="Times New Roman" w:hAnsi="Times New Roman"/>
          <w:i/>
          <w:sz w:val="24"/>
          <w:szCs w:val="24"/>
          <w:lang w:eastAsia="ru-RU"/>
        </w:rPr>
        <w:t>(в случае сдачи в бумажной форме)</w:t>
      </w:r>
      <w:r w:rsidRPr="006C5D7C">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Pr="006C5D7C">
        <w:rPr>
          <w:rFonts w:ascii="Times New Roman" w:eastAsia="Times New Roman" w:hAnsi="Times New Roman"/>
          <w:i/>
          <w:sz w:val="24"/>
          <w:szCs w:val="24"/>
          <w:lang w:eastAsia="ru-RU"/>
        </w:rPr>
        <w:t>(в случае сдачи в электронной форме)</w:t>
      </w:r>
      <w:r w:rsidRPr="006C5D7C">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553DC502" w14:textId="77777777" w:rsidR="00964E89" w:rsidRPr="00FB346F" w:rsidRDefault="00964E89" w:rsidP="00964E89">
      <w:pPr>
        <w:spacing w:after="0" w:line="240" w:lineRule="atLeast"/>
        <w:jc w:val="both"/>
        <w:rPr>
          <w:rFonts w:ascii="Times New Roman" w:hAnsi="Times New Roman"/>
          <w:i/>
          <w:sz w:val="24"/>
          <w:szCs w:val="24"/>
        </w:rPr>
      </w:pPr>
      <w:r w:rsidRPr="00FB346F">
        <w:rPr>
          <w:rFonts w:ascii="Times New Roman" w:hAnsi="Times New Roman"/>
          <w:i/>
          <w:sz w:val="24"/>
          <w:szCs w:val="24"/>
        </w:rPr>
        <w:t xml:space="preserve">     </w:t>
      </w:r>
      <w:r w:rsidRPr="00FB346F">
        <w:rPr>
          <w:rFonts w:ascii="Times New Roman CYR" w:eastAsia="Times New Roman" w:hAnsi="Times New Roman CYR" w:cs="Times New Roman CYR"/>
          <w:b/>
          <w:sz w:val="24"/>
          <w:szCs w:val="24"/>
          <w:lang w:eastAsia="ru-RU"/>
        </w:rPr>
        <w:t>з)</w:t>
      </w:r>
      <w:r w:rsidRPr="00FB346F">
        <w:rPr>
          <w:rFonts w:ascii="Times New Roman" w:eastAsia="Times New Roman" w:hAnsi="Times New Roman"/>
          <w:sz w:val="24"/>
          <w:szCs w:val="24"/>
          <w:lang w:eastAsia="ru-RU"/>
        </w:rPr>
        <w:t xml:space="preserve"> </w:t>
      </w:r>
      <w:r w:rsidRPr="00FB346F">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3DBBB28C" w14:textId="77777777" w:rsidR="00964E89" w:rsidRPr="00FB346F" w:rsidRDefault="00964E89" w:rsidP="00964E89">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4BD7003" w14:textId="77777777" w:rsidR="00964E89" w:rsidRPr="00FB346F"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527F040C" w14:textId="77777777" w:rsidR="00964E89" w:rsidRPr="00FB346F" w:rsidRDefault="00964E89" w:rsidP="00964E89">
      <w:pPr>
        <w:numPr>
          <w:ilvl w:val="0"/>
          <w:numId w:val="1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DCB1BD8" w14:textId="77777777" w:rsidR="00964E89" w:rsidRPr="00FB346F" w:rsidRDefault="00964E89" w:rsidP="00964E89">
      <w:pPr>
        <w:numPr>
          <w:ilvl w:val="0"/>
          <w:numId w:val="1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FB346F">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23F8255B" w14:textId="77777777" w:rsidR="00964E89" w:rsidRPr="00FB346F" w:rsidRDefault="00964E89" w:rsidP="00964E89">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FB346F">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01BDDF84" w14:textId="55ABC2FF" w:rsidR="00964E89" w:rsidRDefault="00964E89" w:rsidP="00964E89">
      <w:pPr>
        <w:tabs>
          <w:tab w:val="left" w:pos="1701"/>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napToGrid w:val="0"/>
          <w:sz w:val="24"/>
          <w:szCs w:val="24"/>
          <w:lang w:eastAsia="ru-RU"/>
        </w:rPr>
        <w:t xml:space="preserve">     </w:t>
      </w:r>
      <w:r w:rsidR="005A5CB7">
        <w:rPr>
          <w:rFonts w:ascii="Times New Roman" w:eastAsia="Times New Roman" w:hAnsi="Times New Roman"/>
          <w:b/>
          <w:snapToGrid w:val="0"/>
          <w:sz w:val="24"/>
          <w:szCs w:val="24"/>
          <w:lang w:eastAsia="ru-RU"/>
        </w:rPr>
        <w:t>и)</w:t>
      </w:r>
      <w:r w:rsidR="005A5CB7" w:rsidRPr="005A5CB7">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FC5EB0">
        <w:rPr>
          <w:rFonts w:ascii="Times New Roman" w:eastAsia="Times New Roman" w:hAnsi="Times New Roman"/>
          <w:sz w:val="24"/>
          <w:szCs w:val="24"/>
          <w:lang w:eastAsia="ru-RU"/>
        </w:rPr>
        <w:t>.</w:t>
      </w:r>
    </w:p>
    <w:p w14:paraId="7D844082" w14:textId="4AB79F30" w:rsidR="00FC5EB0" w:rsidRDefault="00FC5EB0" w:rsidP="00964E89">
      <w:pPr>
        <w:tabs>
          <w:tab w:val="left" w:pos="1701"/>
        </w:tabs>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5EB0">
        <w:rPr>
          <w:rFonts w:ascii="Times New Roman" w:eastAsia="Times New Roman" w:hAnsi="Times New Roman"/>
          <w:b/>
          <w:sz w:val="24"/>
          <w:szCs w:val="24"/>
          <w:lang w:eastAsia="ru-RU"/>
        </w:rPr>
        <w:t>к)</w:t>
      </w:r>
      <w:r w:rsidRPr="00FC5EB0">
        <w:rPr>
          <w:rFonts w:ascii="Times New Roman" w:eastAsia="Times New Roman" w:hAnsi="Times New Roman"/>
          <w:sz w:val="24"/>
          <w:szCs w:val="24"/>
          <w:lang w:eastAsia="ru-RU"/>
        </w:rPr>
        <w:t xml:space="preserve"> лицензию на право осуществления добровольного имущественного страхования, выданную Центральным банком Российской Федерации (Банк России);</w:t>
      </w:r>
    </w:p>
    <w:p w14:paraId="0162C30B" w14:textId="4A86F3B3" w:rsidR="00FC5EB0" w:rsidRDefault="00FC5EB0" w:rsidP="00964E89">
      <w:pPr>
        <w:tabs>
          <w:tab w:val="left" w:pos="1701"/>
        </w:tabs>
        <w:spacing w:after="0" w:line="240" w:lineRule="atLeast"/>
        <w:jc w:val="both"/>
        <w:rPr>
          <w:rFonts w:ascii="Times New Roman" w:eastAsia="Times New Roman" w:hAnsi="Times New Roman"/>
          <w:sz w:val="24"/>
          <w:szCs w:val="24"/>
          <w:lang w:eastAsia="ru-RU"/>
        </w:rPr>
      </w:pPr>
      <w:r w:rsidRPr="00FC5EB0">
        <w:rPr>
          <w:rFonts w:ascii="Times New Roman" w:eastAsia="Times New Roman" w:hAnsi="Times New Roman"/>
          <w:b/>
          <w:sz w:val="24"/>
          <w:szCs w:val="24"/>
          <w:lang w:eastAsia="ru-RU"/>
        </w:rPr>
        <w:t>4.5.2.3.</w:t>
      </w:r>
      <w:r>
        <w:rPr>
          <w:rFonts w:ascii="Times New Roman" w:eastAsia="Times New Roman" w:hAnsi="Times New Roman"/>
          <w:b/>
          <w:sz w:val="24"/>
          <w:szCs w:val="24"/>
          <w:lang w:eastAsia="ru-RU"/>
        </w:rPr>
        <w:t xml:space="preserve"> </w:t>
      </w:r>
      <w:r w:rsidR="00CB5518" w:rsidRPr="00CB5518">
        <w:rPr>
          <w:rFonts w:ascii="Times New Roman" w:eastAsia="Times New Roman" w:hAnsi="Times New Roman"/>
          <w:sz w:val="24"/>
          <w:szCs w:val="24"/>
          <w:lang w:eastAsia="ru-RU"/>
        </w:rPr>
        <w:t>Документы, подтверждающие соответствие Участника дополнительным требованиям п.2.9 Документации</w:t>
      </w:r>
      <w:r>
        <w:rPr>
          <w:rFonts w:ascii="Times New Roman" w:eastAsia="Times New Roman" w:hAnsi="Times New Roman"/>
          <w:sz w:val="24"/>
          <w:szCs w:val="24"/>
          <w:lang w:eastAsia="ru-RU"/>
        </w:rPr>
        <w:t>:</w:t>
      </w:r>
    </w:p>
    <w:p w14:paraId="574F5977" w14:textId="6EE9508B" w:rsidR="00FC5EB0" w:rsidRPr="00FC5EB0" w:rsidRDefault="00FC5EB0" w:rsidP="00964E89">
      <w:pPr>
        <w:tabs>
          <w:tab w:val="left" w:pos="1701"/>
        </w:tabs>
        <w:spacing w:after="0" w:line="240" w:lineRule="atLeast"/>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FC5EB0">
        <w:rPr>
          <w:rFonts w:ascii="Times New Roman" w:eastAsia="Times New Roman" w:hAnsi="Times New Roman"/>
          <w:b/>
          <w:sz w:val="24"/>
          <w:szCs w:val="24"/>
          <w:lang w:eastAsia="ru-RU"/>
        </w:rPr>
        <w:t>а)</w:t>
      </w:r>
      <w:r w:rsidRPr="00FC5EB0">
        <w:rPr>
          <w:rFonts w:ascii="Times New Roman" w:eastAsia="Times New Roman" w:hAnsi="Times New Roman"/>
          <w:sz w:val="24"/>
          <w:szCs w:val="24"/>
          <w:lang w:eastAsia="ru-RU"/>
        </w:rPr>
        <w:t xml:space="preserve"> уведомление Федеральной налоговой службы о создании и постановке на учет по месту нахождения обособленного подразделения и присвоении КПП</w:t>
      </w:r>
    </w:p>
    <w:p w14:paraId="3461B975" w14:textId="7E4F599F" w:rsidR="00AD3673" w:rsidRPr="00FB346F" w:rsidRDefault="005177C0" w:rsidP="00AD3673">
      <w:pPr>
        <w:autoSpaceDE w:val="0"/>
        <w:autoSpaceDN w:val="0"/>
        <w:adjustRightInd w:val="0"/>
        <w:spacing w:line="240" w:lineRule="atLeast"/>
        <w:contextualSpacing/>
        <w:jc w:val="both"/>
        <w:rPr>
          <w:rFonts w:ascii="Times New Roman" w:eastAsia="Times New Roman" w:hAnsi="Times New Roman"/>
          <w:sz w:val="24"/>
          <w:szCs w:val="24"/>
          <w:lang w:eastAsia="ru-RU"/>
        </w:rPr>
      </w:pPr>
      <w:r w:rsidRPr="00C92965">
        <w:rPr>
          <w:rFonts w:ascii="Times New Roman" w:eastAsia="Times New Roman" w:hAnsi="Times New Roman"/>
          <w:b/>
          <w:sz w:val="24"/>
          <w:szCs w:val="24"/>
          <w:lang w:eastAsia="ru-RU"/>
        </w:rPr>
        <w:t>4.5.2.</w:t>
      </w:r>
      <w:r w:rsidR="00FC5EB0">
        <w:rPr>
          <w:rFonts w:ascii="Times New Roman" w:eastAsia="Times New Roman" w:hAnsi="Times New Roman"/>
          <w:b/>
          <w:sz w:val="24"/>
          <w:szCs w:val="24"/>
          <w:lang w:eastAsia="ru-RU"/>
        </w:rPr>
        <w:t>4</w:t>
      </w:r>
      <w:r w:rsidR="00AD3673" w:rsidRPr="00C92965">
        <w:rPr>
          <w:rFonts w:ascii="Times New Roman" w:eastAsia="Times New Roman" w:hAnsi="Times New Roman"/>
          <w:b/>
          <w:sz w:val="24"/>
          <w:szCs w:val="24"/>
          <w:lang w:eastAsia="ru-RU"/>
        </w:rPr>
        <w:t xml:space="preserve"> </w:t>
      </w:r>
      <w:proofErr w:type="gramStart"/>
      <w:r w:rsidR="00AD3673" w:rsidRPr="00C92965">
        <w:rPr>
          <w:rFonts w:ascii="Times New Roman" w:eastAsia="Times New Roman" w:hAnsi="Times New Roman"/>
          <w:sz w:val="24"/>
          <w:szCs w:val="24"/>
          <w:lang w:eastAsia="ru-RU"/>
        </w:rPr>
        <w:t>В</w:t>
      </w:r>
      <w:proofErr w:type="gramEnd"/>
      <w:r w:rsidR="00AD3673" w:rsidRPr="00C92965">
        <w:rPr>
          <w:rFonts w:ascii="Times New Roman" w:eastAsia="Times New Roman" w:hAnsi="Times New Roman"/>
          <w:sz w:val="24"/>
          <w:szCs w:val="24"/>
          <w:lang w:eastAsia="ru-RU"/>
        </w:rPr>
        <w:t xml:space="preserve"> случае</w:t>
      </w:r>
      <w:r w:rsidR="00AD3673" w:rsidRPr="00FB346F">
        <w:rPr>
          <w:rFonts w:ascii="Times New Roman" w:eastAsia="Times New Roman" w:hAnsi="Times New Roman"/>
          <w:sz w:val="24"/>
          <w:szCs w:val="24"/>
          <w:lang w:eastAsia="ru-RU"/>
        </w:rPr>
        <w:t>,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414812B"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41AC02EC"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FB346F">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w:t>
      </w:r>
      <w:r w:rsidRPr="00FB346F">
        <w:rPr>
          <w:rFonts w:ascii="Times New Roman" w:eastAsia="Times New Roman" w:hAnsi="Times New Roman"/>
          <w:sz w:val="24"/>
          <w:szCs w:val="24"/>
          <w:lang w:eastAsia="ru-RU"/>
        </w:rPr>
        <w:lastRenderedPageBreak/>
        <w:t>в себя:</w:t>
      </w:r>
    </w:p>
    <w:p w14:paraId="7EF8E954"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2E1C344D"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сроке действия документа;</w:t>
      </w:r>
    </w:p>
    <w:p w14:paraId="0B0F4053" w14:textId="77777777" w:rsidR="00AD3673" w:rsidRPr="00FB346F" w:rsidRDefault="00AD3673" w:rsidP="00AD3673">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6323552A" w14:textId="77777777" w:rsidR="00AD3673" w:rsidRPr="00FB346F" w:rsidRDefault="00AD3673" w:rsidP="00AD3673">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FB346F">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D87221E" w14:textId="77777777" w:rsidR="00302AA8" w:rsidRPr="00FB346F" w:rsidRDefault="00302AA8" w:rsidP="00302AA8">
      <w:pPr>
        <w:tabs>
          <w:tab w:val="left" w:pos="1701"/>
        </w:tabs>
        <w:spacing w:after="0" w:line="240" w:lineRule="atLeast"/>
        <w:ind w:firstLine="284"/>
        <w:jc w:val="both"/>
        <w:rPr>
          <w:rFonts w:ascii="Times New Roman" w:eastAsia="Times New Roman" w:hAnsi="Times New Roman"/>
          <w:sz w:val="24"/>
          <w:szCs w:val="24"/>
          <w:lang w:eastAsia="ru-RU"/>
        </w:rPr>
      </w:pPr>
    </w:p>
    <w:bookmarkEnd w:id="33"/>
    <w:p w14:paraId="2434CE63" w14:textId="77777777" w:rsidR="00964E89" w:rsidRPr="00FB346F" w:rsidRDefault="00964E89" w:rsidP="00964E89">
      <w:pPr>
        <w:pStyle w:val="aff8"/>
        <w:numPr>
          <w:ilvl w:val="1"/>
          <w:numId w:val="30"/>
        </w:numPr>
        <w:shd w:val="clear" w:color="auto" w:fill="FFFFFF"/>
        <w:tabs>
          <w:tab w:val="left" w:pos="1134"/>
          <w:tab w:val="left" w:pos="1701"/>
        </w:tabs>
        <w:spacing w:line="240" w:lineRule="atLeast"/>
        <w:jc w:val="both"/>
        <w:rPr>
          <w:rFonts w:ascii="Times New Roman" w:hAnsi="Times New Roman"/>
          <w:b/>
          <w:bCs/>
          <w:sz w:val="24"/>
          <w:szCs w:val="24"/>
        </w:rPr>
      </w:pPr>
      <w:r w:rsidRPr="00FB346F">
        <w:rPr>
          <w:rFonts w:ascii="Times New Roman" w:hAnsi="Times New Roman"/>
          <w:b/>
          <w:bCs/>
          <w:sz w:val="24"/>
          <w:szCs w:val="24"/>
        </w:rPr>
        <w:t xml:space="preserve">Подача Заявок и их прием.  </w:t>
      </w:r>
    </w:p>
    <w:p w14:paraId="18DE7E9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FB346F">
        <w:rPr>
          <w:rFonts w:ascii="Times New Roman" w:hAnsi="Times New Roman"/>
          <w:bCs/>
          <w:iCs/>
          <w:snapToGrid w:val="0"/>
          <w:sz w:val="24"/>
          <w:szCs w:val="24"/>
        </w:rPr>
        <w:t xml:space="preserve">через ЭП </w:t>
      </w:r>
      <w:r w:rsidRPr="00FB346F">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FB346F">
        <w:rPr>
          <w:rFonts w:ascii="Times New Roman" w:hAnsi="Times New Roman"/>
          <w:sz w:val="24"/>
          <w:szCs w:val="24"/>
        </w:rPr>
        <w:t xml:space="preserve">. </w:t>
      </w:r>
    </w:p>
    <w:p w14:paraId="2AAC0DE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259EFC1D" w14:textId="77777777" w:rsidR="00964E89" w:rsidRPr="00FB346F" w:rsidRDefault="00964E89" w:rsidP="00964E89">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5F3AB528" w14:textId="77777777" w:rsidR="00EF152F" w:rsidRDefault="00964E89" w:rsidP="00EF152F">
      <w:pPr>
        <w:pStyle w:val="aff8"/>
        <w:numPr>
          <w:ilvl w:val="2"/>
          <w:numId w:val="30"/>
        </w:numPr>
        <w:shd w:val="clear" w:color="auto" w:fill="FFFFFF"/>
        <w:tabs>
          <w:tab w:val="left" w:pos="284"/>
        </w:tabs>
        <w:spacing w:line="240" w:lineRule="atLeast"/>
        <w:ind w:left="0" w:firstLine="0"/>
        <w:jc w:val="both"/>
        <w:rPr>
          <w:rFonts w:ascii="Times New Roman" w:hAnsi="Times New Roman"/>
          <w:sz w:val="24"/>
          <w:szCs w:val="24"/>
        </w:rPr>
      </w:pPr>
      <w:r w:rsidRPr="00FB346F">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6A44AA74" w14:textId="77777777" w:rsidR="00EF152F" w:rsidRPr="00EF152F" w:rsidRDefault="00EF152F" w:rsidP="00EF152F">
      <w:pPr>
        <w:pStyle w:val="aff8"/>
        <w:shd w:val="clear" w:color="auto" w:fill="FFFFFF"/>
        <w:tabs>
          <w:tab w:val="left" w:pos="284"/>
        </w:tabs>
        <w:spacing w:line="240" w:lineRule="atLeast"/>
        <w:ind w:left="0"/>
        <w:jc w:val="both"/>
        <w:rPr>
          <w:rFonts w:ascii="Times New Roman" w:hAnsi="Times New Roman"/>
          <w:sz w:val="24"/>
          <w:szCs w:val="24"/>
        </w:rPr>
      </w:pPr>
    </w:p>
    <w:p w14:paraId="674C05B2" w14:textId="77777777" w:rsidR="00964E89" w:rsidRPr="00FB346F" w:rsidRDefault="00964E89" w:rsidP="00964E89">
      <w:pPr>
        <w:pStyle w:val="aff8"/>
        <w:keepNext/>
        <w:numPr>
          <w:ilvl w:val="1"/>
          <w:numId w:val="30"/>
        </w:numPr>
        <w:suppressAutoHyphens/>
        <w:spacing w:before="360" w:after="120" w:line="360" w:lineRule="auto"/>
        <w:jc w:val="both"/>
        <w:outlineLvl w:val="1"/>
        <w:rPr>
          <w:rFonts w:ascii="Times New Roman" w:hAnsi="Times New Roman"/>
          <w:b/>
          <w:bCs/>
          <w:sz w:val="24"/>
          <w:szCs w:val="24"/>
        </w:rPr>
      </w:pPr>
      <w:r w:rsidRPr="00FB346F">
        <w:rPr>
          <w:rFonts w:ascii="Times New Roman" w:hAnsi="Times New Roman"/>
          <w:b/>
          <w:bCs/>
          <w:sz w:val="24"/>
          <w:szCs w:val="24"/>
        </w:rPr>
        <w:t>Изменение условий заявки и отзыв заявки</w:t>
      </w:r>
    </w:p>
    <w:p w14:paraId="6A836A88" w14:textId="77777777" w:rsidR="00964E89" w:rsidRPr="00FB346F" w:rsidRDefault="00964E89" w:rsidP="00964E89">
      <w:pPr>
        <w:pStyle w:val="aff8"/>
        <w:numPr>
          <w:ilvl w:val="2"/>
          <w:numId w:val="30"/>
        </w:numPr>
        <w:ind w:left="0" w:firstLine="0"/>
        <w:jc w:val="both"/>
        <w:rPr>
          <w:rFonts w:ascii="Times New Roman" w:hAnsi="Times New Roman"/>
          <w:sz w:val="24"/>
          <w:szCs w:val="24"/>
        </w:rPr>
      </w:pPr>
      <w:r w:rsidRPr="00FB346F">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FB346F">
        <w:rPr>
          <w:rFonts w:ascii="Times New Roman" w:hAnsi="Times New Roman"/>
          <w:sz w:val="24"/>
          <w:szCs w:val="24"/>
          <w:shd w:val="clear" w:color="auto" w:fill="FFFFFF"/>
        </w:rPr>
        <w:t>.</w:t>
      </w:r>
    </w:p>
    <w:p w14:paraId="4E9AE0B0" w14:textId="77777777" w:rsidR="00964E89" w:rsidRPr="00FB346F" w:rsidRDefault="00964E89" w:rsidP="00964E89">
      <w:pPr>
        <w:pStyle w:val="aff8"/>
        <w:numPr>
          <w:ilvl w:val="2"/>
          <w:numId w:val="30"/>
        </w:numPr>
        <w:ind w:left="0" w:firstLine="0"/>
        <w:jc w:val="both"/>
        <w:rPr>
          <w:rFonts w:ascii="Times New Roman" w:hAnsi="Times New Roman"/>
          <w:sz w:val="24"/>
          <w:szCs w:val="24"/>
        </w:rPr>
      </w:pPr>
      <w:r w:rsidRPr="00FB346F">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6AA8E64" w14:textId="77777777" w:rsidR="00964E89" w:rsidRPr="00FB346F" w:rsidRDefault="00964E89" w:rsidP="00964E89">
      <w:pPr>
        <w:keepNext/>
        <w:tabs>
          <w:tab w:val="left" w:pos="567"/>
          <w:tab w:val="left" w:pos="709"/>
        </w:tabs>
        <w:suppressAutoHyphens/>
        <w:spacing w:before="360" w:after="120"/>
        <w:jc w:val="both"/>
        <w:outlineLvl w:val="1"/>
        <w:rPr>
          <w:rFonts w:ascii="Times New Roman" w:hAnsi="Times New Roman"/>
          <w:b/>
          <w:bCs/>
          <w:sz w:val="24"/>
          <w:szCs w:val="24"/>
        </w:rPr>
      </w:pPr>
      <w:r w:rsidRPr="00FB346F">
        <w:rPr>
          <w:rFonts w:ascii="Times New Roman" w:hAnsi="Times New Roman"/>
          <w:b/>
          <w:bCs/>
          <w:sz w:val="24"/>
          <w:szCs w:val="24"/>
        </w:rPr>
        <w:t>4.8. Открытие поступивших Заявок Участников закупки</w:t>
      </w:r>
    </w:p>
    <w:p w14:paraId="78254C9F" w14:textId="77777777" w:rsidR="00964E89" w:rsidRPr="00FB346F" w:rsidRDefault="00964E89" w:rsidP="00964E89">
      <w:pPr>
        <w:spacing w:after="0" w:line="240" w:lineRule="atLeast"/>
        <w:jc w:val="both"/>
        <w:rPr>
          <w:rFonts w:ascii="Times New Roman" w:hAnsi="Times New Roman"/>
          <w:sz w:val="24"/>
          <w:szCs w:val="24"/>
        </w:rPr>
      </w:pPr>
      <w:r w:rsidRPr="00FB346F">
        <w:rPr>
          <w:rFonts w:ascii="Times New Roman" w:hAnsi="Times New Roman"/>
          <w:b/>
          <w:sz w:val="24"/>
          <w:szCs w:val="24"/>
        </w:rPr>
        <w:t>4.8.1</w:t>
      </w:r>
      <w:r w:rsidRPr="00FB346F">
        <w:rPr>
          <w:rFonts w:ascii="Times New Roman" w:hAnsi="Times New Roman"/>
          <w:sz w:val="24"/>
          <w:szCs w:val="24"/>
        </w:rPr>
        <w:t xml:space="preserve"> </w:t>
      </w:r>
      <w:proofErr w:type="gramStart"/>
      <w:r w:rsidRPr="00FB346F">
        <w:rPr>
          <w:rFonts w:ascii="Times New Roman" w:hAnsi="Times New Roman"/>
          <w:sz w:val="24"/>
          <w:szCs w:val="24"/>
        </w:rPr>
        <w:t>В</w:t>
      </w:r>
      <w:proofErr w:type="gramEnd"/>
      <w:r w:rsidRPr="00FB346F">
        <w:rPr>
          <w:rFonts w:ascii="Times New Roman" w:hAnsi="Times New Roman"/>
          <w:sz w:val="24"/>
          <w:szCs w:val="24"/>
        </w:rPr>
        <w:t xml:space="preserve"> день, час и месте, указанным в извещении о проведении закупки, </w:t>
      </w:r>
      <w:r w:rsidRPr="00FB346F">
        <w:rPr>
          <w:rFonts w:ascii="Times New Roman" w:hAnsi="Times New Roman"/>
          <w:bCs/>
          <w:sz w:val="24"/>
          <w:szCs w:val="24"/>
        </w:rPr>
        <w:t>ЭП</w:t>
      </w:r>
      <w:r w:rsidRPr="00FB346F">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49F955BD" w14:textId="77777777" w:rsidR="00964E89" w:rsidRPr="00FB346F" w:rsidRDefault="00964E89" w:rsidP="00964E89">
      <w:pPr>
        <w:keepNext/>
        <w:suppressAutoHyphens/>
        <w:spacing w:before="360" w:line="360" w:lineRule="auto"/>
        <w:jc w:val="both"/>
        <w:outlineLvl w:val="1"/>
        <w:rPr>
          <w:rFonts w:ascii="Times New Roman" w:hAnsi="Times New Roman"/>
          <w:b/>
          <w:bCs/>
          <w:sz w:val="24"/>
          <w:szCs w:val="24"/>
        </w:rPr>
      </w:pPr>
      <w:bookmarkStart w:id="47" w:name="_Toc322017061"/>
      <w:r w:rsidRPr="00FB346F">
        <w:rPr>
          <w:rFonts w:ascii="Times New Roman" w:hAnsi="Times New Roman"/>
          <w:b/>
          <w:bCs/>
          <w:sz w:val="24"/>
          <w:szCs w:val="24"/>
        </w:rPr>
        <w:t xml:space="preserve">4.9. Закупочная комиссия. Отбор и оценка </w:t>
      </w:r>
      <w:bookmarkEnd w:id="47"/>
      <w:r w:rsidRPr="00FB346F">
        <w:rPr>
          <w:rFonts w:ascii="Times New Roman" w:hAnsi="Times New Roman"/>
          <w:b/>
          <w:bCs/>
          <w:sz w:val="24"/>
          <w:szCs w:val="24"/>
        </w:rPr>
        <w:t>Заявок</w:t>
      </w:r>
    </w:p>
    <w:p w14:paraId="7D5B15BD" w14:textId="77777777" w:rsidR="00964E89" w:rsidRPr="00FB346F" w:rsidRDefault="00964E89" w:rsidP="00964E89">
      <w:pPr>
        <w:keepNext/>
        <w:numPr>
          <w:ilvl w:val="2"/>
          <w:numId w:val="7"/>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8" w:name="_Toc322017062"/>
      <w:r w:rsidRPr="00FB346F">
        <w:rPr>
          <w:rFonts w:ascii="Times New Roman" w:eastAsia="Times New Roman" w:hAnsi="Times New Roman"/>
          <w:b/>
          <w:bCs/>
          <w:sz w:val="24"/>
          <w:szCs w:val="24"/>
          <w:lang w:eastAsia="ru-RU"/>
        </w:rPr>
        <w:t>Общие положения</w:t>
      </w:r>
      <w:bookmarkEnd w:id="48"/>
    </w:p>
    <w:p w14:paraId="2A5DEAF3"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9" w:name="_Toc322017063"/>
      <w:r w:rsidRPr="00FB346F">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700B2658"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6CAF567" w14:textId="77777777" w:rsidR="00964E89" w:rsidRPr="00FB346F" w:rsidRDefault="00964E89" w:rsidP="00964E89">
      <w:pPr>
        <w:numPr>
          <w:ilvl w:val="3"/>
          <w:numId w:val="8"/>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Рассмотрение </w:t>
      </w:r>
      <w:r w:rsidRPr="00FB346F">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355EEF" w14:textId="77777777" w:rsidR="00242A0F" w:rsidRPr="00FB346F" w:rsidRDefault="00AD3673" w:rsidP="00242A0F">
      <w:pPr>
        <w:pStyle w:val="aff8"/>
        <w:numPr>
          <w:ilvl w:val="3"/>
          <w:numId w:val="8"/>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FB346F">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FB346F">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FB346F">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00242A0F" w:rsidRPr="00FB346F">
        <w:rPr>
          <w:rFonts w:ascii="Times New Roman" w:hAnsi="Times New Roman"/>
          <w:sz w:val="24"/>
          <w:szCs w:val="24"/>
        </w:rPr>
        <w:t>.</w:t>
      </w:r>
    </w:p>
    <w:p w14:paraId="1187F408" w14:textId="77777777" w:rsidR="00964E89" w:rsidRPr="00FB346F" w:rsidRDefault="00964E89" w:rsidP="00964E89">
      <w:pPr>
        <w:numPr>
          <w:ilvl w:val="3"/>
          <w:numId w:val="8"/>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w:t>
      </w:r>
      <w:r w:rsidRPr="00FB346F">
        <w:rPr>
          <w:rFonts w:ascii="Times New Roman" w:eastAsia="Times New Roman" w:hAnsi="Times New Roman"/>
          <w:bCs/>
          <w:iCs/>
          <w:sz w:val="24"/>
          <w:szCs w:val="24"/>
          <w:lang w:eastAsia="ru-RU"/>
        </w:rPr>
        <w:lastRenderedPageBreak/>
        <w:t>Данный срок может быть продлен инициатором закупки или закупочной комиссией</w:t>
      </w:r>
      <w:r w:rsidRPr="00FB346F">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FB346F">
        <w:rPr>
          <w:rFonts w:ascii="Times New Roman" w:eastAsia="Times New Roman" w:hAnsi="Times New Roman"/>
          <w:bCs/>
          <w:iCs/>
          <w:sz w:val="24"/>
          <w:szCs w:val="24"/>
          <w:lang w:eastAsia="ru-RU"/>
        </w:rPr>
        <w:t>.</w:t>
      </w:r>
    </w:p>
    <w:p w14:paraId="27A99E64" w14:textId="77777777" w:rsidR="00964E89" w:rsidRPr="00FB346F" w:rsidRDefault="00964E89" w:rsidP="00964E89">
      <w:pPr>
        <w:keepNext/>
        <w:numPr>
          <w:ilvl w:val="2"/>
          <w:numId w:val="8"/>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Этап </w:t>
      </w:r>
      <w:bookmarkEnd w:id="49"/>
      <w:r w:rsidRPr="00FB346F">
        <w:rPr>
          <w:rFonts w:ascii="Times New Roman" w:eastAsia="Times New Roman" w:hAnsi="Times New Roman"/>
          <w:b/>
          <w:bCs/>
          <w:iCs/>
          <w:snapToGrid w:val="0"/>
          <w:sz w:val="24"/>
          <w:szCs w:val="24"/>
          <w:lang w:eastAsia="ru-RU"/>
        </w:rPr>
        <w:t xml:space="preserve">отбора заявок </w:t>
      </w:r>
    </w:p>
    <w:p w14:paraId="312E20BF" w14:textId="77777777" w:rsidR="00964E89" w:rsidRPr="00FB346F" w:rsidRDefault="00964E89" w:rsidP="00964E89">
      <w:pPr>
        <w:widowControl w:val="0"/>
        <w:numPr>
          <w:ilvl w:val="3"/>
          <w:numId w:val="1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FB346F">
        <w:rPr>
          <w:rFonts w:ascii="Times New Roman" w:eastAsia="Times New Roman" w:hAnsi="Times New Roman"/>
          <w:bCs/>
          <w:iCs/>
          <w:sz w:val="24"/>
          <w:szCs w:val="24"/>
          <w:shd w:val="clear" w:color="auto" w:fill="FFFFFF"/>
          <w:lang w:eastAsia="ru-RU"/>
        </w:rPr>
        <w:t>экспертная группа</w:t>
      </w:r>
      <w:r w:rsidRPr="00FB346F">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51AAFEA0"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а)</w:t>
      </w:r>
      <w:r w:rsidRPr="00FB346F">
        <w:rPr>
          <w:rFonts w:ascii="Times New Roman" w:eastAsia="Times New Roman" w:hAnsi="Times New Roman"/>
          <w:bCs/>
          <w:iCs/>
          <w:sz w:val="24"/>
          <w:szCs w:val="24"/>
          <w:lang w:eastAsia="ru-RU"/>
        </w:rPr>
        <w:t xml:space="preserve"> правильность оформления заявки; </w:t>
      </w:r>
    </w:p>
    <w:p w14:paraId="27F725A8"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б)</w:t>
      </w:r>
      <w:r w:rsidRPr="00FB346F">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4F6C563A"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в)</w:t>
      </w:r>
      <w:r w:rsidRPr="00FB346F">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0A34D1C1"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г)</w:t>
      </w:r>
      <w:r w:rsidRPr="00FB346F">
        <w:rPr>
          <w:rFonts w:ascii="Times New Roman" w:eastAsia="Times New Roman" w:hAnsi="Times New Roman"/>
          <w:bCs/>
          <w:iCs/>
          <w:sz w:val="24"/>
          <w:szCs w:val="24"/>
          <w:lang w:eastAsia="ru-RU"/>
        </w:rPr>
        <w:t xml:space="preserve"> </w:t>
      </w:r>
      <w:r w:rsidRPr="00FB346F">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FB346F">
        <w:rPr>
          <w:rFonts w:ascii="Times New Roman" w:eastAsia="Times New Roman" w:hAnsi="Times New Roman"/>
          <w:bCs/>
          <w:iCs/>
          <w:sz w:val="24"/>
          <w:szCs w:val="24"/>
          <w:lang w:eastAsia="ru-RU"/>
        </w:rPr>
        <w:t>;</w:t>
      </w:r>
    </w:p>
    <w:p w14:paraId="275F950F"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д)</w:t>
      </w:r>
      <w:r w:rsidRPr="00FB346F">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E61FEB" w14:textId="77777777" w:rsidR="00964E89" w:rsidRPr="00FB346F" w:rsidRDefault="00964E89" w:rsidP="00964E89">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е)</w:t>
      </w:r>
      <w:r w:rsidRPr="00FB346F">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4F632814" w14:textId="77777777" w:rsidR="00964E89" w:rsidRPr="00FB346F" w:rsidRDefault="00964E89" w:rsidP="00964E89">
      <w:pPr>
        <w:pStyle w:val="aff8"/>
        <w:numPr>
          <w:ilvl w:val="3"/>
          <w:numId w:val="19"/>
        </w:numPr>
        <w:spacing w:line="240" w:lineRule="atLeast"/>
        <w:ind w:left="0" w:firstLine="0"/>
        <w:jc w:val="both"/>
        <w:rPr>
          <w:rFonts w:ascii="Times New Roman" w:hAnsi="Times New Roman"/>
          <w:sz w:val="24"/>
          <w:szCs w:val="24"/>
        </w:rPr>
      </w:pPr>
      <w:r w:rsidRPr="00FB346F">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FB346F">
        <w:rPr>
          <w:rFonts w:ascii="Times New Roman" w:hAnsi="Times New Roman"/>
          <w:sz w:val="24"/>
          <w:szCs w:val="24"/>
          <w:shd w:val="clear" w:color="auto" w:fill="FFFFFF"/>
        </w:rPr>
        <w:t>Заявке</w:t>
      </w:r>
      <w:r w:rsidRPr="00FB346F">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2A055977" w14:textId="77777777" w:rsidR="00964E89" w:rsidRPr="00FB346F" w:rsidRDefault="00964E89" w:rsidP="00964E89">
      <w:pPr>
        <w:pStyle w:val="aff8"/>
        <w:numPr>
          <w:ilvl w:val="3"/>
          <w:numId w:val="19"/>
        </w:numPr>
        <w:shd w:val="clear" w:color="auto" w:fill="FFFFFF"/>
        <w:tabs>
          <w:tab w:val="left" w:pos="426"/>
        </w:tabs>
        <w:spacing w:line="240" w:lineRule="atLeast"/>
        <w:ind w:left="0" w:firstLine="0"/>
        <w:jc w:val="both"/>
        <w:rPr>
          <w:rFonts w:ascii="Times New Roman" w:hAnsi="Times New Roman"/>
          <w:bCs/>
          <w:iCs/>
          <w:sz w:val="24"/>
          <w:szCs w:val="24"/>
        </w:rPr>
      </w:pPr>
      <w:r w:rsidRPr="00FB346F">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2A45E7AC" w14:textId="77777777" w:rsidR="00964E89" w:rsidRPr="00FB346F" w:rsidRDefault="00964E89" w:rsidP="00964E89">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56D58939"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58FE4472"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прописью и ценой, указанной цифрами, преимущество имеет цена, указанная прописью; </w:t>
      </w:r>
    </w:p>
    <w:p w14:paraId="2D94A31B"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3A42068B" w14:textId="77777777" w:rsidR="00964E89" w:rsidRPr="00FB346F" w:rsidRDefault="00964E89" w:rsidP="00964E89">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201E421" w14:textId="77777777" w:rsidR="00964E89" w:rsidRPr="00FB346F" w:rsidRDefault="00964E89" w:rsidP="00964E89">
      <w:pPr>
        <w:pStyle w:val="aff8"/>
        <w:numPr>
          <w:ilvl w:val="3"/>
          <w:numId w:val="19"/>
        </w:numPr>
        <w:spacing w:line="240" w:lineRule="atLeast"/>
        <w:ind w:left="0" w:firstLine="0"/>
        <w:jc w:val="both"/>
        <w:rPr>
          <w:rFonts w:ascii="Times New Roman" w:hAnsi="Times New Roman"/>
          <w:sz w:val="24"/>
          <w:szCs w:val="24"/>
        </w:rPr>
      </w:pPr>
      <w:r w:rsidRPr="00FB346F">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6D999376" w14:textId="77777777" w:rsidR="00964E89" w:rsidRPr="00FB346F" w:rsidRDefault="00964E89" w:rsidP="00964E89">
      <w:pPr>
        <w:pStyle w:val="aff8"/>
        <w:numPr>
          <w:ilvl w:val="3"/>
          <w:numId w:val="25"/>
        </w:numPr>
        <w:tabs>
          <w:tab w:val="left" w:pos="851"/>
          <w:tab w:val="left" w:pos="1276"/>
          <w:tab w:val="left" w:pos="1560"/>
        </w:tabs>
        <w:spacing w:line="240" w:lineRule="atLeast"/>
        <w:ind w:left="0" w:firstLine="0"/>
        <w:jc w:val="both"/>
        <w:rPr>
          <w:rFonts w:ascii="Times New Roman" w:hAnsi="Times New Roman"/>
          <w:bCs/>
          <w:iCs/>
          <w:sz w:val="24"/>
          <w:szCs w:val="24"/>
        </w:rPr>
      </w:pPr>
      <w:r w:rsidRPr="00FB346F">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FB346F">
        <w:rPr>
          <w:rFonts w:ascii="Times New Roman" w:hAnsi="Times New Roman"/>
          <w:bCs/>
          <w:iCs/>
          <w:sz w:val="24"/>
          <w:szCs w:val="24"/>
          <w:shd w:val="clear" w:color="auto" w:fill="FFFFFF"/>
        </w:rPr>
        <w:t xml:space="preserve">.  </w:t>
      </w:r>
      <w:r w:rsidRPr="00FB346F">
        <w:rPr>
          <w:rFonts w:ascii="Times New Roman" w:hAnsi="Times New Roman"/>
          <w:sz w:val="24"/>
          <w:szCs w:val="24"/>
          <w:shd w:val="clear" w:color="auto" w:fill="FFFFFF"/>
        </w:rPr>
        <w:t xml:space="preserve">В случае неисполнения установленных </w:t>
      </w:r>
      <w:r w:rsidRPr="00FB346F">
        <w:rPr>
          <w:rFonts w:ascii="Times New Roman" w:hAnsi="Times New Roman"/>
          <w:sz w:val="24"/>
          <w:szCs w:val="24"/>
        </w:rPr>
        <w:t>антидемпинговыми мерами требований заявка такого участника закупки</w:t>
      </w:r>
      <w:r w:rsidRPr="00FB346F">
        <w:rPr>
          <w:rFonts w:ascii="Times New Roman" w:hAnsi="Times New Roman"/>
          <w:bCs/>
          <w:iCs/>
          <w:sz w:val="24"/>
          <w:szCs w:val="24"/>
        </w:rPr>
        <w:t xml:space="preserve"> отклоняется. </w:t>
      </w:r>
    </w:p>
    <w:p w14:paraId="37BB0F07" w14:textId="77777777" w:rsidR="00964E89" w:rsidRPr="00FB346F" w:rsidRDefault="00964E89" w:rsidP="00964E89">
      <w:pPr>
        <w:widowControl w:val="0"/>
        <w:numPr>
          <w:ilvl w:val="3"/>
          <w:numId w:val="2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E3C4E72" w14:textId="77777777" w:rsidR="00964E89" w:rsidRPr="00FB346F"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FB346F">
        <w:rPr>
          <w:rFonts w:ascii="Times New Roman" w:hAnsi="Times New Roman"/>
          <w:sz w:val="24"/>
          <w:szCs w:val="24"/>
        </w:rPr>
        <w:t>;</w:t>
      </w:r>
    </w:p>
    <w:p w14:paraId="0A9A2929"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lastRenderedPageBreak/>
        <w:t>б)</w:t>
      </w:r>
      <w:r w:rsidRPr="00FB346F">
        <w:rPr>
          <w:rFonts w:ascii="Times New Roman" w:hAnsi="Times New Roman"/>
          <w:sz w:val="24"/>
          <w:szCs w:val="24"/>
        </w:rPr>
        <w:t xml:space="preserve"> не отвечают требованиям настоящей Документации к оформлению; </w:t>
      </w:r>
    </w:p>
    <w:p w14:paraId="5729B0C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в)</w:t>
      </w:r>
      <w:r w:rsidRPr="00FB346F">
        <w:rPr>
          <w:rFonts w:ascii="Times New Roman" w:hAnsi="Times New Roman"/>
          <w:sz w:val="24"/>
          <w:szCs w:val="24"/>
        </w:rPr>
        <w:t xml:space="preserve"> поданы Участниками, которые не отвечают требованиям настоящей Документации;</w:t>
      </w:r>
    </w:p>
    <w:p w14:paraId="756FCCE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г)</w:t>
      </w:r>
      <w:r w:rsidRPr="00FB346F">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5D14E1D5"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д)</w:t>
      </w:r>
      <w:r w:rsidRPr="00FB346F">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05288478"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е)</w:t>
      </w:r>
      <w:r w:rsidRPr="00FB346F">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7E6EAC22"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ж)</w:t>
      </w:r>
      <w:r w:rsidRPr="00FB346F">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76CE8B8F" w14:textId="77777777" w:rsidR="00964E89" w:rsidRPr="00FB346F" w:rsidRDefault="00964E89" w:rsidP="00964E89">
      <w:pPr>
        <w:shd w:val="clear" w:color="auto" w:fill="FFFFFF"/>
        <w:spacing w:after="0" w:line="240" w:lineRule="atLeast"/>
        <w:jc w:val="both"/>
        <w:rPr>
          <w:rFonts w:ascii="Times New Roman" w:hAnsi="Times New Roman"/>
          <w:sz w:val="24"/>
          <w:szCs w:val="24"/>
        </w:rPr>
      </w:pPr>
      <w:r w:rsidRPr="00FB346F">
        <w:rPr>
          <w:rFonts w:ascii="Times New Roman" w:hAnsi="Times New Roman"/>
          <w:b/>
          <w:sz w:val="24"/>
          <w:szCs w:val="24"/>
        </w:rPr>
        <w:t>з)</w:t>
      </w:r>
      <w:r w:rsidRPr="00FB346F">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6CCCECD9" w14:textId="77777777" w:rsidR="00964E89" w:rsidRPr="00FB346F" w:rsidRDefault="00964E89" w:rsidP="00964E89">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FB346F">
        <w:rPr>
          <w:rFonts w:ascii="Times New Roman" w:hAnsi="Times New Roman"/>
          <w:b/>
          <w:sz w:val="24"/>
          <w:szCs w:val="24"/>
        </w:rPr>
        <w:t>и)</w:t>
      </w:r>
      <w:r w:rsidRPr="00FB346F">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0CA7436F" w14:textId="77777777" w:rsidR="00964E89" w:rsidRPr="00FB346F" w:rsidRDefault="00964E89" w:rsidP="00964E89">
      <w:pPr>
        <w:widowControl w:val="0"/>
        <w:numPr>
          <w:ilvl w:val="3"/>
          <w:numId w:val="2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FB346F">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07D2C3E2" w14:textId="77777777" w:rsidR="00964E89" w:rsidRPr="00FB346F"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3BB15E50" w14:textId="77777777" w:rsidR="00964E89" w:rsidRPr="00FB346F" w:rsidRDefault="00964E89" w:rsidP="00964E89">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одна из компаний владеет более чем 50 % другой;</w:t>
      </w:r>
    </w:p>
    <w:p w14:paraId="1E7BF928"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12420F" w14:textId="77777777" w:rsidR="00964E89" w:rsidRPr="00FB346F" w:rsidRDefault="00964E89" w:rsidP="00964E89">
      <w:pPr>
        <w:pStyle w:val="aff8"/>
        <w:numPr>
          <w:ilvl w:val="3"/>
          <w:numId w:val="25"/>
        </w:numPr>
        <w:shd w:val="clear" w:color="auto" w:fill="FFFFFF"/>
        <w:tabs>
          <w:tab w:val="left" w:pos="851"/>
        </w:tabs>
        <w:spacing w:line="240" w:lineRule="atLeast"/>
        <w:ind w:left="0" w:firstLine="0"/>
        <w:jc w:val="both"/>
        <w:rPr>
          <w:rFonts w:ascii="Times New Roman" w:hAnsi="Times New Roman"/>
          <w:sz w:val="24"/>
          <w:szCs w:val="24"/>
        </w:rPr>
      </w:pPr>
      <w:r w:rsidRPr="00FB346F">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787CFAB5" w14:textId="77777777" w:rsidR="00964E89" w:rsidRPr="00FB346F"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DAAF9F9" w14:textId="77777777" w:rsidR="00964E89" w:rsidRPr="00FB346F" w:rsidRDefault="00964E89" w:rsidP="00964E89">
      <w:pPr>
        <w:pStyle w:val="aff8"/>
        <w:numPr>
          <w:ilvl w:val="3"/>
          <w:numId w:val="2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FB346F">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344A7FD"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4.9.2.11. </w:t>
      </w:r>
      <w:r w:rsidRPr="00FB346F">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0BED695C"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2DEF96BC"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5B76797F"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6B1FD6C0"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3F7E66E1"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д)</w:t>
      </w:r>
      <w:r w:rsidRPr="00FB346F">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6F3DAB90" w14:textId="77777777" w:rsidR="00964E89" w:rsidRPr="00FB346F" w:rsidRDefault="00964E89" w:rsidP="00964E89">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2BEBADBF" w14:textId="77777777" w:rsidR="005D6524" w:rsidRPr="00FB346F" w:rsidRDefault="005D6524" w:rsidP="00CA3B4D">
      <w:pPr>
        <w:shd w:val="clear" w:color="auto" w:fill="FFFFFF"/>
        <w:spacing w:after="0" w:line="240" w:lineRule="atLeast"/>
        <w:jc w:val="both"/>
        <w:rPr>
          <w:rFonts w:ascii="Times New Roman" w:eastAsia="Times New Roman" w:hAnsi="Times New Roman"/>
          <w:sz w:val="24"/>
          <w:szCs w:val="24"/>
          <w:lang w:eastAsia="ru-RU"/>
        </w:rPr>
      </w:pPr>
    </w:p>
    <w:p w14:paraId="0B754ABD" w14:textId="77777777" w:rsidR="00CA3B4D" w:rsidRPr="00FB346F" w:rsidRDefault="00CA3B4D" w:rsidP="00814E4A">
      <w:pPr>
        <w:keepNext/>
        <w:widowControl w:val="0"/>
        <w:numPr>
          <w:ilvl w:val="2"/>
          <w:numId w:val="2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FB346F">
        <w:rPr>
          <w:rFonts w:ascii="Times New Roman" w:eastAsia="Times New Roman" w:hAnsi="Times New Roman" w:cs="Arial"/>
          <w:b/>
          <w:bCs/>
          <w:sz w:val="24"/>
          <w:szCs w:val="24"/>
          <w:lang w:eastAsia="ru-RU"/>
        </w:rPr>
        <w:t>Этап оценки заявок</w:t>
      </w:r>
    </w:p>
    <w:p w14:paraId="2DC0D9AD" w14:textId="60EE5620" w:rsidR="00CA3B4D" w:rsidRPr="00FB346F" w:rsidRDefault="00215043" w:rsidP="00C6679B">
      <w:pPr>
        <w:pStyle w:val="aff8"/>
        <w:keepNext/>
        <w:numPr>
          <w:ilvl w:val="3"/>
          <w:numId w:val="31"/>
        </w:numPr>
        <w:suppressAutoHyphens/>
        <w:spacing w:line="240" w:lineRule="atLeast"/>
        <w:jc w:val="both"/>
        <w:outlineLvl w:val="2"/>
        <w:rPr>
          <w:rFonts w:ascii="Times New Roman" w:hAnsi="Times New Roman"/>
          <w:b/>
          <w:sz w:val="24"/>
          <w:szCs w:val="24"/>
        </w:rPr>
      </w:pPr>
      <w:r>
        <w:rPr>
          <w:rFonts w:ascii="Times New Roman" w:hAnsi="Times New Roman"/>
          <w:b/>
          <w:sz w:val="24"/>
          <w:szCs w:val="24"/>
        </w:rPr>
        <w:t xml:space="preserve"> </w:t>
      </w:r>
      <w:r w:rsidR="00CA3B4D" w:rsidRPr="00FB346F">
        <w:rPr>
          <w:rFonts w:ascii="Times New Roman" w:hAnsi="Times New Roman"/>
          <w:b/>
          <w:sz w:val="24"/>
          <w:szCs w:val="24"/>
        </w:rPr>
        <w:t>Приоритет товаров российского происхождения.</w:t>
      </w:r>
    </w:p>
    <w:p w14:paraId="5A6B9158" w14:textId="68ECD683" w:rsidR="00CA3B4D" w:rsidRPr="00FB346F" w:rsidRDefault="00215043" w:rsidP="00C6679B">
      <w:pPr>
        <w:pStyle w:val="aff8"/>
        <w:numPr>
          <w:ilvl w:val="4"/>
          <w:numId w:val="31"/>
        </w:numPr>
        <w:spacing w:line="240" w:lineRule="atLeast"/>
        <w:ind w:left="0" w:firstLine="0"/>
        <w:jc w:val="both"/>
        <w:rPr>
          <w:rFonts w:ascii="Times New Roman" w:hAnsi="Times New Roman"/>
          <w:sz w:val="24"/>
          <w:szCs w:val="24"/>
        </w:rPr>
      </w:pPr>
      <w:r>
        <w:rPr>
          <w:rFonts w:ascii="Times New Roman" w:hAnsi="Times New Roman"/>
          <w:sz w:val="24"/>
          <w:szCs w:val="24"/>
        </w:rPr>
        <w:t xml:space="preserve"> </w:t>
      </w:r>
      <w:r w:rsidR="00CA3B4D" w:rsidRPr="00FB346F">
        <w:rPr>
          <w:rFonts w:ascii="Times New Roman" w:hAnsi="Times New Roman"/>
          <w:sz w:val="24"/>
          <w:szCs w:val="24"/>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6BB3D274" w14:textId="77777777" w:rsidR="00CA3B4D" w:rsidRPr="00FB346F" w:rsidRDefault="00CA3B4D" w:rsidP="00E3271B">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14:paraId="6C9DA526" w14:textId="77777777" w:rsidR="00CA3B4D" w:rsidRPr="00FB346F" w:rsidRDefault="00CA3B4D" w:rsidP="00CA3B4D">
      <w:pPr>
        <w:spacing w:after="0" w:line="240" w:lineRule="atLeast"/>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w:t>
      </w:r>
      <w:r w:rsidR="003000FF" w:rsidRPr="00FB346F">
        <w:rPr>
          <w:rFonts w:ascii="Times New Roman" w:eastAsia="Times New Roman" w:hAnsi="Times New Roman"/>
          <w:sz w:val="24"/>
          <w:szCs w:val="24"/>
          <w:lang w:eastAsia="ru-RU"/>
        </w:rPr>
        <w:t>,</w:t>
      </w:r>
      <w:r w:rsidRPr="00FB346F">
        <w:rPr>
          <w:rFonts w:ascii="Times New Roman" w:eastAsia="Times New Roman" w:hAnsi="Times New Roman"/>
          <w:sz w:val="24"/>
          <w:szCs w:val="24"/>
          <w:lang w:eastAsia="ru-RU"/>
        </w:rPr>
        <w:t xml:space="preserve"> и такая заявка рассматривается как содержащая предложение о поставке иностранных товаров. </w:t>
      </w:r>
    </w:p>
    <w:p w14:paraId="76D58A21" w14:textId="77777777" w:rsidR="00CA3B4D" w:rsidRPr="00FB346F" w:rsidRDefault="00CA3B4D" w:rsidP="00CA3B4D">
      <w:pPr>
        <w:keepNext/>
        <w:shd w:val="clear" w:color="auto" w:fill="FFFFFF"/>
        <w:suppressAutoHyphens/>
        <w:spacing w:after="0" w:line="240" w:lineRule="atLeast"/>
        <w:ind w:firstLine="567"/>
        <w:jc w:val="both"/>
        <w:outlineLvl w:val="2"/>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предприниматели), либо на основании документов, удостоверяющих личность (для физических лиц).</w:t>
      </w:r>
    </w:p>
    <w:p w14:paraId="79210068" w14:textId="77777777" w:rsidR="00CA3B4D" w:rsidRPr="00FB346F" w:rsidRDefault="00CA3B4D" w:rsidP="00C6679B">
      <w:pPr>
        <w:pStyle w:val="aff8"/>
        <w:keepNext/>
        <w:numPr>
          <w:ilvl w:val="4"/>
          <w:numId w:val="31"/>
        </w:numPr>
        <w:suppressAutoHyphens/>
        <w:ind w:left="0" w:firstLine="0"/>
        <w:jc w:val="both"/>
        <w:textAlignment w:val="baseline"/>
        <w:outlineLvl w:val="3"/>
        <w:rPr>
          <w:rFonts w:ascii="Times New Roman" w:hAnsi="Times New Roman"/>
          <w:bCs/>
          <w:iCs/>
          <w:sz w:val="24"/>
          <w:szCs w:val="24"/>
        </w:rPr>
      </w:pPr>
      <w:r w:rsidRPr="00FB346F">
        <w:rPr>
          <w:rFonts w:ascii="Times New Roman" w:hAnsi="Times New Roman"/>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14:paraId="02198FB2" w14:textId="77777777" w:rsidR="00CA3B4D" w:rsidRPr="00FB346F" w:rsidRDefault="00CA3B4D" w:rsidP="00CA3B4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proofErr w:type="gramStart"/>
      <w:r w:rsidRPr="00FB346F">
        <w:rPr>
          <w:rFonts w:ascii="Times New Roman" w:eastAsia="Times New Roman" w:hAnsi="Times New Roman"/>
          <w:sz w:val="24"/>
          <w:szCs w:val="24"/>
          <w:lang w:eastAsia="ru-RU"/>
        </w:rPr>
        <w:t>=  Ц</w:t>
      </w:r>
      <w:proofErr w:type="gramEnd"/>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lang w:eastAsia="ru-RU"/>
        </w:rPr>
        <w:t>* Ц</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Ц</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29AA4129"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Ц </w:t>
      </w:r>
      <w:proofErr w:type="spellStart"/>
      <w:r w:rsidRPr="00FB346F">
        <w:rPr>
          <w:rFonts w:ascii="Times New Roman" w:eastAsia="Times New Roman" w:hAnsi="Times New Roman"/>
          <w:sz w:val="24"/>
          <w:szCs w:val="24"/>
          <w:vertAlign w:val="subscript"/>
          <w:lang w:val="en-US" w:eastAsia="ru-RU"/>
        </w:rPr>
        <w:t>i</w:t>
      </w:r>
      <w:proofErr w:type="spellEnd"/>
      <w:r w:rsidRPr="00FB346F">
        <w:rPr>
          <w:rFonts w:ascii="Times New Roman" w:eastAsia="Times New Roman" w:hAnsi="Times New Roman"/>
          <w:sz w:val="24"/>
          <w:szCs w:val="24"/>
          <w:vertAlign w:val="subscript"/>
          <w:lang w:eastAsia="ru-RU"/>
        </w:rPr>
        <w:t xml:space="preserve"> </w:t>
      </w:r>
      <w:proofErr w:type="spellStart"/>
      <w:proofErr w:type="gram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единицы товара, работы, услуги предлагаемых Участником </w:t>
      </w:r>
      <w:proofErr w:type="spellStart"/>
      <w:r w:rsidRPr="00FB346F">
        <w:rPr>
          <w:rFonts w:ascii="Times New Roman" w:eastAsia="Times New Roman" w:hAnsi="Times New Roman"/>
          <w:sz w:val="24"/>
          <w:szCs w:val="24"/>
          <w:lang w:val="en-US" w:eastAsia="ru-RU"/>
        </w:rPr>
        <w:t>i</w:t>
      </w:r>
      <w:proofErr w:type="spellEnd"/>
    </w:p>
    <w:p w14:paraId="03927CCB"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max</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eastAsia="ru-RU"/>
        </w:rPr>
        <w:t>ед</w:t>
      </w:r>
      <w:proofErr w:type="spellEnd"/>
      <w:r w:rsidRPr="00FB346F">
        <w:rPr>
          <w:rFonts w:ascii="Times New Roman" w:eastAsia="Times New Roman" w:hAnsi="Times New Roman"/>
          <w:sz w:val="24"/>
          <w:szCs w:val="24"/>
          <w:vertAlign w:val="subscript"/>
          <w:lang w:eastAsia="ru-RU"/>
        </w:rPr>
        <w:t xml:space="preserve"> – </w:t>
      </w:r>
      <w:r w:rsidRPr="00FB346F">
        <w:rPr>
          <w:rFonts w:ascii="Times New Roman" w:eastAsia="Times New Roman" w:hAnsi="Times New Roman"/>
          <w:sz w:val="24"/>
          <w:szCs w:val="24"/>
          <w:lang w:eastAsia="ru-RU"/>
        </w:rPr>
        <w:t>начальная (максимальная) цена единицы каждого товара (работы, услуги), являющегося предметом договора</w:t>
      </w:r>
    </w:p>
    <w:p w14:paraId="25CA3963"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spellStart"/>
      <w:proofErr w:type="gramStart"/>
      <w:r w:rsidRPr="00FB346F">
        <w:rPr>
          <w:rFonts w:ascii="Times New Roman" w:eastAsia="Times New Roman" w:hAnsi="Times New Roman"/>
          <w:sz w:val="28"/>
          <w:szCs w:val="28"/>
          <w:vertAlign w:val="subscript"/>
          <w:lang w:val="en-US" w:eastAsia="ru-RU"/>
        </w:rPr>
        <w:t>imax</w:t>
      </w:r>
      <w:proofErr w:type="spellEnd"/>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 xml:space="preserve">предложение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 xml:space="preserve"> о цене договора</w:t>
      </w:r>
    </w:p>
    <w:p w14:paraId="5A0842EF"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B346F">
        <w:rPr>
          <w:rFonts w:ascii="Times New Roman" w:eastAsia="Times New Roman" w:hAnsi="Times New Roman"/>
          <w:sz w:val="28"/>
          <w:szCs w:val="28"/>
          <w:lang w:eastAsia="ru-RU"/>
        </w:rPr>
        <w:t xml:space="preserve">Ц </w:t>
      </w:r>
      <w:proofErr w:type="gramStart"/>
      <w:r w:rsidRPr="00FB346F">
        <w:rPr>
          <w:rFonts w:ascii="Times New Roman" w:eastAsia="Times New Roman" w:hAnsi="Times New Roman"/>
          <w:sz w:val="28"/>
          <w:szCs w:val="28"/>
          <w:vertAlign w:val="subscript"/>
          <w:lang w:val="en-US" w:eastAsia="ru-RU"/>
        </w:rPr>
        <w:t>max</w:t>
      </w:r>
      <w:r w:rsidRPr="00FB346F">
        <w:rPr>
          <w:rFonts w:ascii="Times New Roman" w:eastAsia="Times New Roman" w:hAnsi="Times New Roman"/>
          <w:sz w:val="28"/>
          <w:szCs w:val="28"/>
          <w:vertAlign w:val="subscript"/>
          <w:lang w:eastAsia="ru-RU"/>
        </w:rPr>
        <w:t xml:space="preserve">  –</w:t>
      </w:r>
      <w:proofErr w:type="gramEnd"/>
      <w:r w:rsidRPr="00FB346F">
        <w:rPr>
          <w:rFonts w:ascii="Times New Roman" w:eastAsia="Times New Roman" w:hAnsi="Times New Roman"/>
          <w:sz w:val="28"/>
          <w:szCs w:val="28"/>
          <w:vertAlign w:val="subscript"/>
          <w:lang w:eastAsia="ru-RU"/>
        </w:rPr>
        <w:t xml:space="preserve">  </w:t>
      </w:r>
      <w:r w:rsidRPr="00FB346F">
        <w:rPr>
          <w:rFonts w:ascii="Times New Roman" w:eastAsia="Times New Roman" w:hAnsi="Times New Roman"/>
          <w:sz w:val="24"/>
          <w:szCs w:val="24"/>
          <w:lang w:eastAsia="ru-RU"/>
        </w:rPr>
        <w:t>начальная (максимальная) цена договора</w:t>
      </w:r>
    </w:p>
    <w:p w14:paraId="09FCBEF7"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lang w:eastAsia="ru-RU"/>
        </w:rPr>
        <w:t xml:space="preserve"> и 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где</w:t>
      </w:r>
    </w:p>
    <w:p w14:paraId="4036D209"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цена российских товаров, предлагаемых к поставке</w:t>
      </w:r>
    </w:p>
    <w:p w14:paraId="122487FA"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Ц </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цена иностранных товаров, предлагаемых к поставке </w:t>
      </w:r>
    </w:p>
    <w:p w14:paraId="1E813A18"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proofErr w:type="spell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
    <w:p w14:paraId="5E9E6E01"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7EEEFA8B"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vertAlign w:val="subscript"/>
          <w:lang w:eastAsia="ru-RU"/>
        </w:rPr>
      </w:pPr>
      <w:r w:rsidRPr="00FB346F">
        <w:rPr>
          <w:rFonts w:ascii="Times New Roman" w:eastAsia="Times New Roman" w:hAnsi="Times New Roman"/>
          <w:sz w:val="24"/>
          <w:szCs w:val="24"/>
          <w:lang w:eastAsia="ru-RU"/>
        </w:rPr>
        <w:t xml:space="preserve">                                                       Ц</w:t>
      </w:r>
      <w:proofErr w:type="gramStart"/>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gramEnd"/>
      <w:r w:rsidRPr="00FB346F">
        <w:rPr>
          <w:rFonts w:ascii="Times New Roman" w:eastAsia="Times New Roman" w:hAnsi="Times New Roman"/>
          <w:sz w:val="28"/>
          <w:szCs w:val="28"/>
          <w:lang w:eastAsia="ru-RU"/>
        </w:rPr>
        <w:t>Ц</w:t>
      </w:r>
      <w:proofErr w:type="spellStart"/>
      <w:r w:rsidRPr="00FB346F">
        <w:rPr>
          <w:rFonts w:ascii="Times New Roman" w:eastAsia="Times New Roman" w:hAnsi="Times New Roman"/>
          <w:sz w:val="28"/>
          <w:szCs w:val="28"/>
          <w:vertAlign w:val="subscript"/>
          <w:lang w:val="en-US" w:eastAsia="ru-RU"/>
        </w:rPr>
        <w:t>i</w:t>
      </w:r>
      <w:proofErr w:type="spellEnd"/>
      <w:r w:rsidRPr="00FB346F">
        <w:rPr>
          <w:rFonts w:ascii="Times New Roman" w:eastAsia="Times New Roman" w:hAnsi="Times New Roman"/>
          <w:sz w:val="28"/>
          <w:szCs w:val="28"/>
          <w:vertAlign w:val="subscript"/>
          <w:lang w:eastAsia="ru-RU"/>
        </w:rPr>
        <w:t xml:space="preserve"> </w:t>
      </w:r>
      <w:proofErr w:type="spellStart"/>
      <w:r w:rsidRPr="00FB346F">
        <w:rPr>
          <w:rFonts w:ascii="Times New Roman" w:eastAsia="Times New Roman" w:hAnsi="Times New Roman"/>
          <w:sz w:val="28"/>
          <w:szCs w:val="28"/>
          <w:vertAlign w:val="subscript"/>
          <w:lang w:eastAsia="ru-RU"/>
        </w:rPr>
        <w:t>ед</w:t>
      </w:r>
      <w:proofErr w:type="spellEnd"/>
      <w:r w:rsidRPr="00FB346F">
        <w:rPr>
          <w:rFonts w:ascii="Times New Roman" w:eastAsia="Times New Roman" w:hAnsi="Times New Roman"/>
          <w:sz w:val="28"/>
          <w:szCs w:val="28"/>
          <w:vertAlign w:val="subscript"/>
          <w:lang w:eastAsia="ru-RU"/>
        </w:rPr>
        <w:t xml:space="preserve"> * </w:t>
      </w:r>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p>
    <w:p w14:paraId="310EB310"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proofErr w:type="gramStart"/>
      <w:r w:rsidRPr="00FB346F">
        <w:rPr>
          <w:rFonts w:ascii="Times New Roman" w:eastAsia="Times New Roman" w:hAnsi="Times New Roman"/>
          <w:sz w:val="28"/>
          <w:szCs w:val="28"/>
          <w:lang w:val="en-US" w:eastAsia="ru-RU"/>
        </w:rPr>
        <w:t>V</w:t>
      </w:r>
      <w:r w:rsidRPr="00FB346F">
        <w:rPr>
          <w:rFonts w:ascii="Times New Roman" w:eastAsia="Times New Roman" w:hAnsi="Times New Roman"/>
          <w:sz w:val="24"/>
          <w:szCs w:val="24"/>
          <w:vertAlign w:val="subscript"/>
          <w:lang w:val="en-US" w:eastAsia="ru-RU"/>
        </w:rPr>
        <w:t>if</w:t>
      </w:r>
      <w:proofErr w:type="spellEnd"/>
      <w:r w:rsidRPr="00FB346F">
        <w:rPr>
          <w:rFonts w:ascii="Times New Roman" w:eastAsia="Times New Roman" w:hAnsi="Times New Roman"/>
          <w:sz w:val="24"/>
          <w:szCs w:val="24"/>
          <w:vertAlign w:val="subscript"/>
          <w:lang w:eastAsia="ru-RU"/>
        </w:rPr>
        <w:t xml:space="preserve">  –</w:t>
      </w:r>
      <w:proofErr w:type="gramEnd"/>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FB346F">
        <w:rPr>
          <w:rFonts w:ascii="Times New Roman" w:eastAsia="Times New Roman" w:hAnsi="Times New Roman"/>
          <w:sz w:val="24"/>
          <w:szCs w:val="24"/>
          <w:lang w:val="en-US" w:eastAsia="ru-RU"/>
        </w:rPr>
        <w:t>i</w:t>
      </w:r>
      <w:proofErr w:type="spellEnd"/>
      <w:r w:rsidRPr="00FB346F">
        <w:rPr>
          <w:rFonts w:ascii="Times New Roman" w:eastAsia="Times New Roman" w:hAnsi="Times New Roman"/>
          <w:sz w:val="24"/>
          <w:szCs w:val="24"/>
          <w:lang w:eastAsia="ru-RU"/>
        </w:rPr>
        <w:t>.</w:t>
      </w:r>
    </w:p>
    <w:p w14:paraId="1BF83D5D" w14:textId="77777777" w:rsidR="00CA3B4D" w:rsidRPr="00FB346F" w:rsidRDefault="00CA3B4D" w:rsidP="00C6679B">
      <w:pPr>
        <w:pStyle w:val="aff8"/>
        <w:numPr>
          <w:ilvl w:val="4"/>
          <w:numId w:val="31"/>
        </w:numPr>
        <w:jc w:val="both"/>
        <w:rPr>
          <w:rFonts w:ascii="Times New Roman" w:hAnsi="Times New Roman"/>
          <w:sz w:val="24"/>
          <w:szCs w:val="24"/>
        </w:rPr>
      </w:pPr>
      <w:r w:rsidRPr="00FB346F">
        <w:rPr>
          <w:rFonts w:ascii="Times New Roman" w:hAnsi="Times New Roman"/>
          <w:sz w:val="24"/>
          <w:szCs w:val="24"/>
        </w:rPr>
        <w:t>Приоритет не предоставляется в случаях, если:</w:t>
      </w:r>
    </w:p>
    <w:p w14:paraId="1D56D661"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а)</w:t>
      </w:r>
      <w:r w:rsidRPr="00FB346F">
        <w:rPr>
          <w:rFonts w:ascii="Times New Roman" w:eastAsia="Times New Roman" w:hAnsi="Times New Roman"/>
          <w:sz w:val="24"/>
          <w:szCs w:val="24"/>
          <w:lang w:eastAsia="ru-RU"/>
        </w:rPr>
        <w:t xml:space="preserve"> закупка признана несостоявшейся и договор заключается с единственным участником закупки (п.п.4.9.2.11);</w:t>
      </w:r>
    </w:p>
    <w:p w14:paraId="276B068E"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б)</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14:paraId="4FE73BB8" w14:textId="77777777" w:rsidR="00CA3B4D" w:rsidRPr="00FB346F"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в)</w:t>
      </w:r>
      <w:r w:rsidRPr="00FB346F">
        <w:rPr>
          <w:rFonts w:ascii="Times New Roman" w:eastAsia="Times New Roman" w:hAnsi="Times New Roman"/>
          <w:sz w:val="24"/>
          <w:szCs w:val="24"/>
          <w:lang w:eastAsia="ru-RU"/>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14:paraId="74EADC47" w14:textId="77777777" w:rsidR="00CA3B4D" w:rsidRDefault="00CA3B4D" w:rsidP="00CA3B4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г)</w:t>
      </w:r>
      <w:r w:rsidRPr="00FB346F">
        <w:rPr>
          <w:rFonts w:ascii="Times New Roman" w:eastAsia="Times New Roman" w:hAnsi="Times New Roman"/>
          <w:sz w:val="24"/>
          <w:szCs w:val="24"/>
          <w:lang w:eastAsia="ru-RU"/>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 Ц </w:t>
      </w:r>
      <w:proofErr w:type="spellStart"/>
      <w:proofErr w:type="gramStart"/>
      <w:r w:rsidRPr="00FB346F">
        <w:rPr>
          <w:rFonts w:ascii="Times New Roman" w:eastAsia="Times New Roman" w:hAnsi="Times New Roman"/>
          <w:sz w:val="24"/>
          <w:szCs w:val="24"/>
          <w:vertAlign w:val="subscript"/>
          <w:lang w:val="en-US" w:eastAsia="ru-RU"/>
        </w:rPr>
        <w:t>ir</w:t>
      </w:r>
      <w:proofErr w:type="spellEnd"/>
      <w:r w:rsidRPr="00FB346F">
        <w:rPr>
          <w:rFonts w:ascii="Times New Roman" w:eastAsia="Times New Roman" w:hAnsi="Times New Roman"/>
          <w:sz w:val="24"/>
          <w:szCs w:val="24"/>
          <w:vertAlign w:val="subscript"/>
          <w:lang w:eastAsia="ru-RU"/>
        </w:rPr>
        <w:t>&lt;</w:t>
      </w:r>
      <w:proofErr w:type="gramEnd"/>
      <w:r w:rsidRPr="00FB346F">
        <w:rPr>
          <w:rFonts w:ascii="Times New Roman" w:eastAsia="Times New Roman" w:hAnsi="Times New Roman"/>
          <w:sz w:val="24"/>
          <w:szCs w:val="24"/>
          <w:lang w:eastAsia="ru-RU"/>
        </w:rPr>
        <w:t xml:space="preserve">Ц </w:t>
      </w:r>
      <w:r w:rsidRPr="00FB346F">
        <w:rPr>
          <w:rFonts w:ascii="Times New Roman" w:eastAsia="Times New Roman" w:hAnsi="Times New Roman"/>
          <w:sz w:val="24"/>
          <w:szCs w:val="24"/>
          <w:vertAlign w:val="subscript"/>
          <w:lang w:val="en-US" w:eastAsia="ru-RU"/>
        </w:rPr>
        <w:t>if</w:t>
      </w:r>
      <w:r w:rsidRPr="00FB346F">
        <w:rPr>
          <w:rFonts w:ascii="Times New Roman" w:eastAsia="Times New Roman" w:hAnsi="Times New Roman"/>
          <w:sz w:val="24"/>
          <w:szCs w:val="24"/>
          <w:vertAlign w:val="subscript"/>
          <w:lang w:eastAsia="ru-RU"/>
        </w:rPr>
        <w:t xml:space="preserve"> </w:t>
      </w:r>
      <w:r w:rsidRPr="00FB346F">
        <w:rPr>
          <w:rFonts w:ascii="Times New Roman" w:eastAsia="Times New Roman" w:hAnsi="Times New Roman"/>
          <w:sz w:val="24"/>
          <w:szCs w:val="24"/>
          <w:lang w:eastAsia="ru-RU"/>
        </w:rPr>
        <w:t>(</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4.9.3.1.2).</w:t>
      </w:r>
    </w:p>
    <w:p w14:paraId="5AE38558" w14:textId="77777777" w:rsidR="006A00A7" w:rsidRDefault="006A00A7" w:rsidP="006A00A7">
      <w:pPr>
        <w:spacing w:after="0" w:line="240" w:lineRule="atLeast"/>
        <w:jc w:val="both"/>
        <w:rPr>
          <w:rFonts w:ascii="Times New Roman" w:hAnsi="Times New Roman"/>
          <w:iCs/>
          <w:sz w:val="24"/>
          <w:szCs w:val="24"/>
        </w:rPr>
      </w:pPr>
      <w:r w:rsidRPr="006A00A7">
        <w:rPr>
          <w:rFonts w:ascii="Times New Roman" w:eastAsia="Times New Roman" w:hAnsi="Times New Roman"/>
          <w:b/>
          <w:sz w:val="24"/>
          <w:szCs w:val="24"/>
          <w:lang w:eastAsia="ru-RU"/>
        </w:rPr>
        <w:t>4.9.3.2.</w:t>
      </w:r>
      <w:r w:rsidRPr="006A00A7">
        <w:rPr>
          <w:rFonts w:ascii="Times New Roman" w:eastAsia="Times New Roman" w:hAnsi="Times New Roman"/>
          <w:sz w:val="24"/>
          <w:szCs w:val="24"/>
          <w:lang w:eastAsia="ru-RU"/>
        </w:rPr>
        <w:t xml:space="preserve"> </w:t>
      </w:r>
      <w:r w:rsidRPr="006A00A7">
        <w:rPr>
          <w:rFonts w:ascii="Times New Roman" w:hAnsi="Times New Roman"/>
          <w:iCs/>
          <w:sz w:val="24"/>
          <w:szCs w:val="24"/>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w:t>
      </w:r>
    </w:p>
    <w:p w14:paraId="4D7D9861" w14:textId="77777777" w:rsidR="0010270F" w:rsidRPr="006A00A7" w:rsidRDefault="0010270F" w:rsidP="006A00A7">
      <w:pPr>
        <w:spacing w:after="0" w:line="240" w:lineRule="atLeast"/>
        <w:jc w:val="both"/>
        <w:rPr>
          <w:rFonts w:ascii="Times New Roman" w:hAnsi="Times New Roman"/>
          <w:i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273"/>
        <w:gridCol w:w="1134"/>
        <w:gridCol w:w="1106"/>
      </w:tblGrid>
      <w:tr w:rsidR="0010270F" w:rsidRPr="0010270F" w14:paraId="48AF9877" w14:textId="77777777" w:rsidTr="005037A4">
        <w:trPr>
          <w:trHeight w:val="690"/>
        </w:trPr>
        <w:tc>
          <w:tcPr>
            <w:tcW w:w="567" w:type="dxa"/>
            <w:vMerge w:val="restart"/>
            <w:vAlign w:val="center"/>
          </w:tcPr>
          <w:p w14:paraId="2E81FD3B"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iCs/>
                <w:sz w:val="24"/>
                <w:szCs w:val="24"/>
              </w:rPr>
              <w:lastRenderedPageBreak/>
              <w:t>№ п/п</w:t>
            </w:r>
          </w:p>
        </w:tc>
        <w:tc>
          <w:tcPr>
            <w:tcW w:w="1985" w:type="dxa"/>
            <w:vMerge w:val="restart"/>
            <w:vAlign w:val="center"/>
          </w:tcPr>
          <w:p w14:paraId="4BDC98C6"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bCs/>
                <w:iCs/>
                <w:sz w:val="24"/>
                <w:szCs w:val="24"/>
              </w:rPr>
              <w:t>Критерий</w:t>
            </w:r>
          </w:p>
        </w:tc>
        <w:tc>
          <w:tcPr>
            <w:tcW w:w="5273" w:type="dxa"/>
            <w:vMerge w:val="restart"/>
            <w:vAlign w:val="center"/>
          </w:tcPr>
          <w:p w14:paraId="68DDC3B0" w14:textId="77777777" w:rsidR="0010270F" w:rsidRPr="0010270F" w:rsidRDefault="0010270F" w:rsidP="0010270F">
            <w:pPr>
              <w:spacing w:after="0" w:line="240" w:lineRule="atLeast"/>
              <w:jc w:val="both"/>
              <w:rPr>
                <w:rFonts w:ascii="Times New Roman" w:hAnsi="Times New Roman"/>
                <w:b/>
                <w:iCs/>
                <w:sz w:val="24"/>
                <w:szCs w:val="24"/>
              </w:rPr>
            </w:pPr>
            <w:r w:rsidRPr="0010270F">
              <w:rPr>
                <w:rFonts w:ascii="Times New Roman" w:hAnsi="Times New Roman"/>
                <w:b/>
                <w:bCs/>
                <w:iCs/>
                <w:sz w:val="24"/>
                <w:szCs w:val="24"/>
              </w:rPr>
              <w:t>Порядок проведения оценки</w:t>
            </w:r>
          </w:p>
        </w:tc>
        <w:tc>
          <w:tcPr>
            <w:tcW w:w="2240" w:type="dxa"/>
            <w:gridSpan w:val="2"/>
            <w:vAlign w:val="center"/>
          </w:tcPr>
          <w:p w14:paraId="1EA91606"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Значимость критериев</w:t>
            </w:r>
          </w:p>
          <w:p w14:paraId="57BEAAE9"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 xml:space="preserve">оценки заявок </w:t>
            </w:r>
          </w:p>
        </w:tc>
      </w:tr>
      <w:tr w:rsidR="0010270F" w:rsidRPr="0010270F" w14:paraId="741C0F92" w14:textId="77777777" w:rsidTr="005037A4">
        <w:trPr>
          <w:trHeight w:val="690"/>
        </w:trPr>
        <w:tc>
          <w:tcPr>
            <w:tcW w:w="567" w:type="dxa"/>
            <w:vMerge/>
            <w:vAlign w:val="center"/>
          </w:tcPr>
          <w:p w14:paraId="1378F5AF" w14:textId="77777777" w:rsidR="0010270F" w:rsidRPr="0010270F" w:rsidRDefault="0010270F" w:rsidP="0010270F">
            <w:pPr>
              <w:spacing w:after="0" w:line="240" w:lineRule="atLeast"/>
              <w:jc w:val="both"/>
              <w:rPr>
                <w:rFonts w:ascii="Times New Roman" w:hAnsi="Times New Roman"/>
                <w:b/>
                <w:iCs/>
                <w:sz w:val="24"/>
                <w:szCs w:val="24"/>
              </w:rPr>
            </w:pPr>
          </w:p>
        </w:tc>
        <w:tc>
          <w:tcPr>
            <w:tcW w:w="1985" w:type="dxa"/>
            <w:vMerge/>
            <w:vAlign w:val="center"/>
          </w:tcPr>
          <w:p w14:paraId="2275F5FF" w14:textId="77777777" w:rsidR="0010270F" w:rsidRPr="0010270F" w:rsidRDefault="0010270F" w:rsidP="0010270F">
            <w:pPr>
              <w:spacing w:after="0" w:line="240" w:lineRule="atLeast"/>
              <w:jc w:val="both"/>
              <w:rPr>
                <w:rFonts w:ascii="Times New Roman" w:hAnsi="Times New Roman"/>
                <w:b/>
                <w:bCs/>
                <w:iCs/>
                <w:sz w:val="24"/>
                <w:szCs w:val="24"/>
              </w:rPr>
            </w:pPr>
          </w:p>
        </w:tc>
        <w:tc>
          <w:tcPr>
            <w:tcW w:w="5273" w:type="dxa"/>
            <w:vMerge/>
            <w:vAlign w:val="center"/>
          </w:tcPr>
          <w:p w14:paraId="226AECB0" w14:textId="77777777" w:rsidR="0010270F" w:rsidRPr="0010270F" w:rsidRDefault="0010270F" w:rsidP="0010270F">
            <w:pPr>
              <w:spacing w:after="0" w:line="240" w:lineRule="atLeast"/>
              <w:jc w:val="both"/>
              <w:rPr>
                <w:rFonts w:ascii="Times New Roman" w:hAnsi="Times New Roman"/>
                <w:b/>
                <w:bCs/>
                <w:iCs/>
                <w:sz w:val="24"/>
                <w:szCs w:val="24"/>
              </w:rPr>
            </w:pPr>
          </w:p>
        </w:tc>
        <w:tc>
          <w:tcPr>
            <w:tcW w:w="1134" w:type="dxa"/>
            <w:vAlign w:val="center"/>
          </w:tcPr>
          <w:p w14:paraId="7B06E67D" w14:textId="77777777" w:rsidR="0010270F" w:rsidRPr="0010270F" w:rsidRDefault="0010270F" w:rsidP="0010270F">
            <w:pPr>
              <w:spacing w:after="0" w:line="240" w:lineRule="atLeast"/>
              <w:jc w:val="both"/>
              <w:rPr>
                <w:rFonts w:ascii="Times New Roman" w:hAnsi="Times New Roman"/>
                <w:b/>
                <w:bCs/>
                <w:iCs/>
                <w:sz w:val="24"/>
                <w:szCs w:val="24"/>
                <w:lang w:val="en-US"/>
              </w:rPr>
            </w:pPr>
            <w:r w:rsidRPr="0010270F">
              <w:rPr>
                <w:rFonts w:ascii="Times New Roman" w:hAnsi="Times New Roman"/>
                <w:b/>
                <w:bCs/>
                <w:iCs/>
                <w:sz w:val="24"/>
                <w:szCs w:val="24"/>
                <w:lang w:val="en-US"/>
              </w:rPr>
              <w:t>%</w:t>
            </w:r>
          </w:p>
        </w:tc>
        <w:tc>
          <w:tcPr>
            <w:tcW w:w="1106" w:type="dxa"/>
            <w:vAlign w:val="center"/>
          </w:tcPr>
          <w:p w14:paraId="52C53F59" w14:textId="77777777" w:rsidR="0010270F" w:rsidRPr="0010270F" w:rsidRDefault="0010270F" w:rsidP="0010270F">
            <w:pPr>
              <w:spacing w:after="0" w:line="240" w:lineRule="atLeast"/>
              <w:jc w:val="both"/>
              <w:rPr>
                <w:rFonts w:ascii="Times New Roman" w:hAnsi="Times New Roman"/>
                <w:b/>
                <w:bCs/>
                <w:iCs/>
                <w:sz w:val="24"/>
                <w:szCs w:val="24"/>
              </w:rPr>
            </w:pPr>
            <w:r w:rsidRPr="0010270F">
              <w:rPr>
                <w:rFonts w:ascii="Times New Roman" w:hAnsi="Times New Roman"/>
                <w:b/>
                <w:bCs/>
                <w:iCs/>
                <w:sz w:val="24"/>
                <w:szCs w:val="24"/>
              </w:rPr>
              <w:t>коэффициент</w:t>
            </w:r>
          </w:p>
        </w:tc>
      </w:tr>
      <w:tr w:rsidR="0010270F" w:rsidRPr="0010270F" w14:paraId="70DDFB8F" w14:textId="77777777" w:rsidTr="005037A4">
        <w:trPr>
          <w:trHeight w:val="396"/>
        </w:trPr>
        <w:tc>
          <w:tcPr>
            <w:tcW w:w="7825" w:type="dxa"/>
            <w:gridSpan w:val="3"/>
            <w:vAlign w:val="center"/>
          </w:tcPr>
          <w:p w14:paraId="738E56DC" w14:textId="77777777" w:rsidR="0010270F" w:rsidRPr="0010270F" w:rsidRDefault="0010270F" w:rsidP="0010270F">
            <w:pPr>
              <w:numPr>
                <w:ilvl w:val="0"/>
                <w:numId w:val="48"/>
              </w:numPr>
              <w:spacing w:after="0" w:line="240" w:lineRule="atLeast"/>
              <w:jc w:val="both"/>
              <w:rPr>
                <w:rFonts w:ascii="Times New Roman" w:hAnsi="Times New Roman"/>
                <w:bCs/>
                <w:iCs/>
                <w:sz w:val="24"/>
                <w:szCs w:val="24"/>
              </w:rPr>
            </w:pPr>
            <w:r w:rsidRPr="0010270F">
              <w:rPr>
                <w:rFonts w:ascii="Times New Roman" w:hAnsi="Times New Roman"/>
                <w:bCs/>
                <w:iCs/>
                <w:sz w:val="24"/>
                <w:szCs w:val="24"/>
              </w:rPr>
              <w:t>Ценовой критерий</w:t>
            </w:r>
          </w:p>
        </w:tc>
        <w:tc>
          <w:tcPr>
            <w:tcW w:w="1134" w:type="dxa"/>
            <w:tcBorders>
              <w:bottom w:val="single" w:sz="4" w:space="0" w:color="auto"/>
            </w:tcBorders>
            <w:vAlign w:val="center"/>
          </w:tcPr>
          <w:p w14:paraId="36A73BD2" w14:textId="77777777" w:rsidR="0010270F" w:rsidRPr="0010270F" w:rsidRDefault="0010270F" w:rsidP="0010270F">
            <w:pPr>
              <w:spacing w:after="0" w:line="240" w:lineRule="atLeast"/>
              <w:jc w:val="both"/>
              <w:rPr>
                <w:rFonts w:ascii="Times New Roman" w:hAnsi="Times New Roman"/>
                <w:b/>
                <w:bCs/>
                <w:iCs/>
                <w:sz w:val="24"/>
                <w:szCs w:val="24"/>
                <w:lang w:val="en-US"/>
              </w:rPr>
            </w:pPr>
          </w:p>
        </w:tc>
        <w:tc>
          <w:tcPr>
            <w:tcW w:w="1106" w:type="dxa"/>
            <w:tcBorders>
              <w:bottom w:val="single" w:sz="4" w:space="0" w:color="auto"/>
            </w:tcBorders>
            <w:vAlign w:val="center"/>
          </w:tcPr>
          <w:p w14:paraId="48AEB18B" w14:textId="77777777" w:rsidR="0010270F" w:rsidRPr="0010270F" w:rsidRDefault="0010270F" w:rsidP="0010270F">
            <w:pPr>
              <w:spacing w:after="0" w:line="240" w:lineRule="atLeast"/>
              <w:jc w:val="both"/>
              <w:rPr>
                <w:rFonts w:ascii="Times New Roman" w:hAnsi="Times New Roman"/>
                <w:b/>
                <w:bCs/>
                <w:iCs/>
                <w:sz w:val="24"/>
                <w:szCs w:val="24"/>
              </w:rPr>
            </w:pPr>
          </w:p>
        </w:tc>
      </w:tr>
      <w:tr w:rsidR="0010270F" w:rsidRPr="0010270F" w14:paraId="202AD115" w14:textId="77777777" w:rsidTr="005037A4">
        <w:trPr>
          <w:trHeight w:val="1103"/>
        </w:trPr>
        <w:tc>
          <w:tcPr>
            <w:tcW w:w="567" w:type="dxa"/>
            <w:vMerge w:val="restart"/>
            <w:vAlign w:val="center"/>
          </w:tcPr>
          <w:p w14:paraId="0F088388"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1.1</w:t>
            </w:r>
          </w:p>
          <w:p w14:paraId="54AA9F25"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val="restart"/>
            <w:vAlign w:val="center"/>
          </w:tcPr>
          <w:p w14:paraId="30A824C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Цена договора</w:t>
            </w:r>
          </w:p>
          <w:p w14:paraId="3D9709E8"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val="restart"/>
            <w:tcBorders>
              <w:right w:val="single" w:sz="4" w:space="0" w:color="auto"/>
            </w:tcBorders>
            <w:vAlign w:val="center"/>
          </w:tcPr>
          <w:p w14:paraId="6663E48B"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iCs/>
                <w:sz w:val="24"/>
                <w:szCs w:val="24"/>
              </w:rPr>
              <w:t>Оценка по критерию производится по данным</w:t>
            </w:r>
            <w:r w:rsidRPr="0010270F">
              <w:rPr>
                <w:rFonts w:ascii="Times New Roman" w:hAnsi="Times New Roman"/>
                <w:bCs/>
                <w:iCs/>
                <w:sz w:val="24"/>
                <w:szCs w:val="24"/>
              </w:rPr>
              <w:t>, указанным в Заявке Участника (форме 5.1 Документации)</w:t>
            </w:r>
          </w:p>
          <w:p w14:paraId="21438B7B"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bCs/>
                <w:iCs/>
                <w:sz w:val="24"/>
                <w:szCs w:val="24"/>
              </w:rPr>
              <w:t xml:space="preserve">Оценка определяется по формуле: </w:t>
            </w:r>
          </w:p>
          <w:p w14:paraId="374A9F2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xml:space="preserve">ЦБ </w:t>
            </w:r>
            <w:proofErr w:type="spellStart"/>
            <w:r w:rsidRPr="0010270F">
              <w:rPr>
                <w:rFonts w:ascii="Times New Roman" w:hAnsi="Times New Roman"/>
                <w:iCs/>
                <w:sz w:val="24"/>
                <w:szCs w:val="24"/>
                <w:vertAlign w:val="subscript"/>
                <w:lang w:val="en-US"/>
              </w:rPr>
              <w:t>i</w:t>
            </w:r>
            <w:proofErr w:type="spellEnd"/>
            <w:r w:rsidRPr="0010270F">
              <w:rPr>
                <w:rFonts w:ascii="Times New Roman" w:hAnsi="Times New Roman"/>
                <w:iCs/>
                <w:sz w:val="24"/>
                <w:szCs w:val="24"/>
                <w:vertAlign w:val="subscript"/>
              </w:rPr>
              <w:t xml:space="preserve"> </w:t>
            </w:r>
            <w:r w:rsidRPr="0010270F">
              <w:rPr>
                <w:rFonts w:ascii="Times New Roman" w:hAnsi="Times New Roman"/>
                <w:iCs/>
                <w:sz w:val="24"/>
                <w:szCs w:val="24"/>
              </w:rPr>
              <w:t xml:space="preserve">= Ц </w:t>
            </w:r>
            <w:r w:rsidRPr="0010270F">
              <w:rPr>
                <w:rFonts w:ascii="Times New Roman" w:hAnsi="Times New Roman"/>
                <w:iCs/>
                <w:sz w:val="24"/>
                <w:szCs w:val="24"/>
                <w:vertAlign w:val="subscript"/>
                <w:lang w:val="en-US"/>
              </w:rPr>
              <w:t>min</w:t>
            </w:r>
            <w:r w:rsidRPr="0010270F">
              <w:rPr>
                <w:rFonts w:ascii="Times New Roman" w:hAnsi="Times New Roman"/>
                <w:iCs/>
                <w:sz w:val="24"/>
                <w:szCs w:val="24"/>
                <w:vertAlign w:val="subscript"/>
              </w:rPr>
              <w:t xml:space="preserve"> </w:t>
            </w:r>
            <w:r w:rsidRPr="0010270F">
              <w:rPr>
                <w:rFonts w:ascii="Times New Roman" w:hAnsi="Times New Roman"/>
                <w:iCs/>
                <w:sz w:val="24"/>
                <w:szCs w:val="24"/>
              </w:rPr>
              <w:t xml:space="preserve">/ Ц </w:t>
            </w:r>
            <w:proofErr w:type="spellStart"/>
            <w:r w:rsidRPr="0010270F">
              <w:rPr>
                <w:rFonts w:ascii="Times New Roman" w:hAnsi="Times New Roman"/>
                <w:iCs/>
                <w:sz w:val="24"/>
                <w:szCs w:val="24"/>
                <w:vertAlign w:val="subscript"/>
                <w:lang w:val="en-US"/>
              </w:rPr>
              <w:t>i</w:t>
            </w:r>
            <w:proofErr w:type="spellEnd"/>
            <w:r w:rsidRPr="0010270F">
              <w:rPr>
                <w:rFonts w:ascii="Times New Roman" w:hAnsi="Times New Roman"/>
                <w:iCs/>
                <w:sz w:val="24"/>
                <w:szCs w:val="24"/>
                <w:vertAlign w:val="subscript"/>
              </w:rPr>
              <w:t xml:space="preserve"> </w:t>
            </w:r>
            <w:r w:rsidRPr="0010270F">
              <w:rPr>
                <w:rFonts w:ascii="Times New Roman" w:hAnsi="Times New Roman"/>
                <w:iCs/>
                <w:sz w:val="24"/>
                <w:szCs w:val="24"/>
              </w:rPr>
              <w:t>х 10</w:t>
            </w:r>
          </w:p>
          <w:p w14:paraId="44C7D70F"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где:</w:t>
            </w:r>
          </w:p>
          <w:p w14:paraId="41923004"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noProof/>
                <w:sz w:val="24"/>
                <w:szCs w:val="24"/>
                <w:lang w:eastAsia="ru-RU"/>
              </w:rPr>
              <w:drawing>
                <wp:inline distT="0" distB="0" distL="0" distR="0" wp14:anchorId="0E2DAD55" wp14:editId="095F42C4">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0270F">
              <w:rPr>
                <w:rFonts w:ascii="Times New Roman" w:hAnsi="Times New Roman"/>
                <w:iCs/>
                <w:sz w:val="24"/>
                <w:szCs w:val="24"/>
              </w:rPr>
              <w:t xml:space="preserve"> - ценовое предложение Участника закупки, Заявка которого оценивается;</w:t>
            </w:r>
          </w:p>
          <w:p w14:paraId="2048F3EE"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noProof/>
                <w:sz w:val="24"/>
                <w:szCs w:val="24"/>
                <w:lang w:eastAsia="ru-RU"/>
              </w:rPr>
              <w:drawing>
                <wp:inline distT="0" distB="0" distL="0" distR="0" wp14:anchorId="2691051D" wp14:editId="247DEDF2">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0270F">
              <w:rPr>
                <w:rFonts w:ascii="Times New Roman" w:hAnsi="Times New Roman"/>
                <w:iCs/>
                <w:sz w:val="24"/>
                <w:szCs w:val="24"/>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29C2A936" w14:textId="61C5261F" w:rsidR="0010270F" w:rsidRPr="0010270F" w:rsidRDefault="003A3DBA" w:rsidP="0010270F">
            <w:pPr>
              <w:spacing w:after="0" w:line="240" w:lineRule="atLeast"/>
              <w:jc w:val="center"/>
              <w:rPr>
                <w:rFonts w:ascii="Times New Roman" w:hAnsi="Times New Roman"/>
                <w:iCs/>
                <w:sz w:val="24"/>
                <w:szCs w:val="24"/>
              </w:rPr>
            </w:pPr>
            <w:r>
              <w:rPr>
                <w:rFonts w:ascii="Times New Roman" w:hAnsi="Times New Roman"/>
                <w:b/>
                <w:iCs/>
                <w:sz w:val="24"/>
                <w:szCs w:val="24"/>
              </w:rPr>
              <w:t>75</w:t>
            </w:r>
            <w:r w:rsidR="0010270F" w:rsidRPr="0010270F">
              <w:rPr>
                <w:rFonts w:ascii="Times New Roman" w:hAnsi="Times New Roman"/>
                <w:b/>
                <w:iCs/>
                <w:sz w:val="24"/>
                <w:szCs w:val="24"/>
              </w:rPr>
              <w:t>%</w:t>
            </w:r>
          </w:p>
        </w:tc>
        <w:tc>
          <w:tcPr>
            <w:tcW w:w="1106" w:type="dxa"/>
            <w:tcBorders>
              <w:top w:val="single" w:sz="4" w:space="0" w:color="auto"/>
              <w:left w:val="single" w:sz="4" w:space="0" w:color="auto"/>
              <w:bottom w:val="single" w:sz="4" w:space="0" w:color="auto"/>
              <w:right w:val="single" w:sz="4" w:space="0" w:color="auto"/>
            </w:tcBorders>
            <w:vAlign w:val="center"/>
          </w:tcPr>
          <w:p w14:paraId="2BE2357D" w14:textId="17BBB6C2" w:rsidR="0010270F" w:rsidRPr="0010270F" w:rsidRDefault="0010270F" w:rsidP="003A3DBA">
            <w:pPr>
              <w:spacing w:after="0" w:line="240" w:lineRule="atLeast"/>
              <w:jc w:val="center"/>
              <w:rPr>
                <w:rFonts w:ascii="Times New Roman" w:hAnsi="Times New Roman"/>
                <w:b/>
                <w:iCs/>
                <w:sz w:val="24"/>
                <w:szCs w:val="24"/>
              </w:rPr>
            </w:pPr>
            <w:r w:rsidRPr="0010270F">
              <w:rPr>
                <w:rFonts w:ascii="Times New Roman" w:hAnsi="Times New Roman"/>
                <w:b/>
                <w:iCs/>
                <w:sz w:val="24"/>
                <w:szCs w:val="24"/>
              </w:rPr>
              <w:t>0,</w:t>
            </w:r>
            <w:r w:rsidR="003A3DBA">
              <w:rPr>
                <w:rFonts w:ascii="Times New Roman" w:hAnsi="Times New Roman"/>
                <w:b/>
                <w:iCs/>
                <w:sz w:val="24"/>
                <w:szCs w:val="24"/>
              </w:rPr>
              <w:t>75</w:t>
            </w:r>
          </w:p>
        </w:tc>
      </w:tr>
      <w:tr w:rsidR="0010270F" w:rsidRPr="0010270F" w14:paraId="764B45B5" w14:textId="77777777" w:rsidTr="005037A4">
        <w:trPr>
          <w:trHeight w:val="1102"/>
        </w:trPr>
        <w:tc>
          <w:tcPr>
            <w:tcW w:w="567" w:type="dxa"/>
            <w:vMerge/>
            <w:vAlign w:val="center"/>
          </w:tcPr>
          <w:p w14:paraId="25A3CFD9"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tcBorders>
              <w:top w:val="single" w:sz="4" w:space="0" w:color="auto"/>
            </w:tcBorders>
            <w:vAlign w:val="center"/>
          </w:tcPr>
          <w:p w14:paraId="18697AAC"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tcBorders>
              <w:top w:val="single" w:sz="4" w:space="0" w:color="auto"/>
              <w:right w:val="single" w:sz="4" w:space="0" w:color="auto"/>
            </w:tcBorders>
            <w:vAlign w:val="center"/>
          </w:tcPr>
          <w:p w14:paraId="2193CCDD" w14:textId="77777777" w:rsidR="0010270F" w:rsidRPr="0010270F" w:rsidRDefault="0010270F" w:rsidP="0010270F">
            <w:pPr>
              <w:spacing w:after="0" w:line="240" w:lineRule="atLeast"/>
              <w:jc w:val="both"/>
              <w:rPr>
                <w:rFonts w:ascii="Times New Roman" w:hAnsi="Times New Roman"/>
                <w:iCs/>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14:paraId="3E26EC7D"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iCs/>
                <w:sz w:val="24"/>
                <w:szCs w:val="24"/>
              </w:rPr>
              <w:t>от 1 до 10 баллов</w:t>
            </w:r>
          </w:p>
        </w:tc>
      </w:tr>
      <w:tr w:rsidR="0010270F" w:rsidRPr="0010270F" w14:paraId="78F7929F" w14:textId="77777777" w:rsidTr="005037A4">
        <w:trPr>
          <w:trHeight w:val="333"/>
        </w:trPr>
        <w:tc>
          <w:tcPr>
            <w:tcW w:w="7825" w:type="dxa"/>
            <w:gridSpan w:val="3"/>
            <w:vAlign w:val="center"/>
          </w:tcPr>
          <w:p w14:paraId="40BE29D7" w14:textId="77777777" w:rsidR="0010270F" w:rsidRPr="0010270F" w:rsidRDefault="0010270F" w:rsidP="0010270F">
            <w:pPr>
              <w:numPr>
                <w:ilvl w:val="0"/>
                <w:numId w:val="48"/>
              </w:numPr>
              <w:spacing w:after="0" w:line="240" w:lineRule="atLeast"/>
              <w:jc w:val="both"/>
              <w:rPr>
                <w:rFonts w:ascii="Times New Roman" w:hAnsi="Times New Roman"/>
                <w:iCs/>
                <w:sz w:val="24"/>
                <w:szCs w:val="24"/>
              </w:rPr>
            </w:pPr>
            <w:r w:rsidRPr="0010270F">
              <w:rPr>
                <w:rFonts w:ascii="Times New Roman" w:hAnsi="Times New Roman"/>
                <w:iCs/>
                <w:sz w:val="24"/>
                <w:szCs w:val="24"/>
              </w:rPr>
              <w:t>Неценовые критерии</w:t>
            </w:r>
          </w:p>
        </w:tc>
        <w:tc>
          <w:tcPr>
            <w:tcW w:w="2240" w:type="dxa"/>
            <w:gridSpan w:val="2"/>
            <w:tcBorders>
              <w:top w:val="single" w:sz="4" w:space="0" w:color="auto"/>
            </w:tcBorders>
            <w:vAlign w:val="center"/>
          </w:tcPr>
          <w:p w14:paraId="5A57E4F6" w14:textId="77777777" w:rsidR="0010270F" w:rsidRPr="0010270F" w:rsidRDefault="0010270F" w:rsidP="0010270F">
            <w:pPr>
              <w:spacing w:after="0" w:line="240" w:lineRule="atLeast"/>
              <w:jc w:val="center"/>
              <w:rPr>
                <w:rFonts w:ascii="Times New Roman" w:hAnsi="Times New Roman"/>
                <w:iCs/>
                <w:sz w:val="24"/>
                <w:szCs w:val="24"/>
              </w:rPr>
            </w:pPr>
          </w:p>
        </w:tc>
      </w:tr>
      <w:tr w:rsidR="0010270F" w:rsidRPr="0010270F" w14:paraId="112FD5CB" w14:textId="77777777" w:rsidTr="005037A4">
        <w:trPr>
          <w:trHeight w:val="859"/>
        </w:trPr>
        <w:tc>
          <w:tcPr>
            <w:tcW w:w="567" w:type="dxa"/>
            <w:vMerge w:val="restart"/>
            <w:vAlign w:val="center"/>
          </w:tcPr>
          <w:p w14:paraId="4CC0D51F"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2.1</w:t>
            </w:r>
          </w:p>
        </w:tc>
        <w:tc>
          <w:tcPr>
            <w:tcW w:w="1985" w:type="dxa"/>
            <w:vMerge w:val="restart"/>
          </w:tcPr>
          <w:p w14:paraId="1CBCEDBD"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Наличие официально зарегистрированных в налоговом органе подразделений (филиалов) в местах нахождения объектов страхования</w:t>
            </w:r>
          </w:p>
        </w:tc>
        <w:tc>
          <w:tcPr>
            <w:tcW w:w="5273" w:type="dxa"/>
            <w:vMerge w:val="restart"/>
          </w:tcPr>
          <w:p w14:paraId="16F93F95"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w:t>
            </w:r>
            <w:proofErr w:type="spellStart"/>
            <w:r w:rsidRPr="0010270F">
              <w:rPr>
                <w:rFonts w:ascii="Times New Roman" w:hAnsi="Times New Roman"/>
                <w:iCs/>
                <w:sz w:val="24"/>
                <w:szCs w:val="24"/>
              </w:rPr>
              <w:t>п.п</w:t>
            </w:r>
            <w:proofErr w:type="spellEnd"/>
            <w:r w:rsidRPr="0010270F">
              <w:rPr>
                <w:rFonts w:ascii="Times New Roman" w:hAnsi="Times New Roman"/>
                <w:iCs/>
                <w:sz w:val="24"/>
                <w:szCs w:val="24"/>
              </w:rPr>
              <w:t>. «а» п.4.5.2.3.):</w:t>
            </w:r>
          </w:p>
          <w:p w14:paraId="7308FB63" w14:textId="77777777" w:rsidR="0010270F" w:rsidRPr="0010270F" w:rsidRDefault="0010270F" w:rsidP="0010270F">
            <w:pPr>
              <w:spacing w:after="0" w:line="240" w:lineRule="atLeast"/>
              <w:jc w:val="both"/>
              <w:rPr>
                <w:rFonts w:ascii="Times New Roman" w:hAnsi="Times New Roman"/>
                <w:iCs/>
                <w:sz w:val="24"/>
                <w:szCs w:val="24"/>
              </w:rPr>
            </w:pPr>
            <w:r w:rsidRPr="0010270F">
              <w:rPr>
                <w:rFonts w:ascii="Times New Roman" w:hAnsi="Times New Roman"/>
                <w:iCs/>
                <w:sz w:val="24"/>
                <w:szCs w:val="24"/>
              </w:rPr>
              <w:t>- в наличии подразделение (филиал) в месте нахождения объектов страхования</w:t>
            </w:r>
          </w:p>
        </w:tc>
        <w:tc>
          <w:tcPr>
            <w:tcW w:w="1134" w:type="dxa"/>
            <w:vAlign w:val="center"/>
          </w:tcPr>
          <w:p w14:paraId="3AA0F103" w14:textId="6916EE11" w:rsidR="0010270F" w:rsidRPr="0010270F" w:rsidRDefault="003A3DBA" w:rsidP="0010270F">
            <w:pPr>
              <w:spacing w:after="0" w:line="240" w:lineRule="atLeast"/>
              <w:jc w:val="center"/>
              <w:rPr>
                <w:rFonts w:ascii="Times New Roman" w:hAnsi="Times New Roman"/>
                <w:b/>
                <w:iCs/>
                <w:sz w:val="24"/>
                <w:szCs w:val="24"/>
              </w:rPr>
            </w:pPr>
            <w:r>
              <w:rPr>
                <w:rFonts w:ascii="Times New Roman" w:hAnsi="Times New Roman"/>
                <w:b/>
                <w:iCs/>
                <w:sz w:val="24"/>
                <w:szCs w:val="24"/>
              </w:rPr>
              <w:t>25</w:t>
            </w:r>
            <w:r w:rsidR="0010270F" w:rsidRPr="0010270F">
              <w:rPr>
                <w:rFonts w:ascii="Times New Roman" w:hAnsi="Times New Roman"/>
                <w:b/>
                <w:iCs/>
                <w:sz w:val="24"/>
                <w:szCs w:val="24"/>
              </w:rPr>
              <w:t>%</w:t>
            </w:r>
          </w:p>
        </w:tc>
        <w:tc>
          <w:tcPr>
            <w:tcW w:w="1106" w:type="dxa"/>
            <w:vAlign w:val="center"/>
          </w:tcPr>
          <w:p w14:paraId="4B4AD73B" w14:textId="26855EAC" w:rsidR="0010270F" w:rsidRPr="0010270F" w:rsidRDefault="0010270F" w:rsidP="003A3DBA">
            <w:pPr>
              <w:spacing w:after="0" w:line="240" w:lineRule="atLeast"/>
              <w:jc w:val="center"/>
              <w:rPr>
                <w:rFonts w:ascii="Times New Roman" w:hAnsi="Times New Roman"/>
                <w:b/>
                <w:iCs/>
                <w:sz w:val="24"/>
                <w:szCs w:val="24"/>
              </w:rPr>
            </w:pPr>
            <w:r w:rsidRPr="0010270F">
              <w:rPr>
                <w:rFonts w:ascii="Times New Roman" w:hAnsi="Times New Roman"/>
                <w:b/>
                <w:iCs/>
                <w:sz w:val="24"/>
                <w:szCs w:val="24"/>
              </w:rPr>
              <w:t>0,</w:t>
            </w:r>
            <w:r w:rsidR="003A3DBA">
              <w:rPr>
                <w:rFonts w:ascii="Times New Roman" w:hAnsi="Times New Roman"/>
                <w:b/>
                <w:iCs/>
                <w:sz w:val="24"/>
                <w:szCs w:val="24"/>
              </w:rPr>
              <w:t>25</w:t>
            </w:r>
          </w:p>
        </w:tc>
      </w:tr>
      <w:tr w:rsidR="0010270F" w:rsidRPr="0010270F" w14:paraId="68EEAAED" w14:textId="77777777" w:rsidTr="005037A4">
        <w:trPr>
          <w:trHeight w:val="690"/>
        </w:trPr>
        <w:tc>
          <w:tcPr>
            <w:tcW w:w="567" w:type="dxa"/>
            <w:vMerge/>
            <w:vAlign w:val="center"/>
          </w:tcPr>
          <w:p w14:paraId="73297AAD" w14:textId="77777777" w:rsidR="0010270F" w:rsidRPr="0010270F" w:rsidRDefault="0010270F" w:rsidP="0010270F">
            <w:pPr>
              <w:spacing w:after="0" w:line="240" w:lineRule="atLeast"/>
              <w:jc w:val="both"/>
              <w:rPr>
                <w:rFonts w:ascii="Times New Roman" w:hAnsi="Times New Roman"/>
                <w:iCs/>
                <w:sz w:val="24"/>
                <w:szCs w:val="24"/>
              </w:rPr>
            </w:pPr>
          </w:p>
        </w:tc>
        <w:tc>
          <w:tcPr>
            <w:tcW w:w="1985" w:type="dxa"/>
            <w:vMerge/>
            <w:vAlign w:val="center"/>
          </w:tcPr>
          <w:p w14:paraId="195425F4" w14:textId="77777777" w:rsidR="0010270F" w:rsidRPr="0010270F" w:rsidRDefault="0010270F" w:rsidP="0010270F">
            <w:pPr>
              <w:spacing w:after="0" w:line="240" w:lineRule="atLeast"/>
              <w:jc w:val="both"/>
              <w:rPr>
                <w:rFonts w:ascii="Times New Roman" w:hAnsi="Times New Roman"/>
                <w:iCs/>
                <w:sz w:val="24"/>
                <w:szCs w:val="24"/>
              </w:rPr>
            </w:pPr>
          </w:p>
        </w:tc>
        <w:tc>
          <w:tcPr>
            <w:tcW w:w="5273" w:type="dxa"/>
            <w:vMerge/>
            <w:vAlign w:val="center"/>
          </w:tcPr>
          <w:p w14:paraId="4C40B2B8" w14:textId="77777777" w:rsidR="0010270F" w:rsidRPr="0010270F" w:rsidRDefault="0010270F" w:rsidP="0010270F">
            <w:pPr>
              <w:spacing w:after="0" w:line="240" w:lineRule="atLeast"/>
              <w:jc w:val="both"/>
              <w:rPr>
                <w:rFonts w:ascii="Times New Roman" w:hAnsi="Times New Roman"/>
                <w:bCs/>
                <w:iCs/>
                <w:sz w:val="24"/>
                <w:szCs w:val="24"/>
              </w:rPr>
            </w:pPr>
          </w:p>
        </w:tc>
        <w:tc>
          <w:tcPr>
            <w:tcW w:w="2240" w:type="dxa"/>
            <w:gridSpan w:val="2"/>
            <w:vAlign w:val="center"/>
          </w:tcPr>
          <w:p w14:paraId="691515B5"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iCs/>
                <w:sz w:val="24"/>
                <w:szCs w:val="24"/>
              </w:rPr>
              <w:t>10 баллов</w:t>
            </w:r>
          </w:p>
        </w:tc>
      </w:tr>
      <w:tr w:rsidR="0010270F" w:rsidRPr="0010270F" w14:paraId="4F4B133B" w14:textId="77777777" w:rsidTr="005037A4">
        <w:trPr>
          <w:trHeight w:val="690"/>
        </w:trPr>
        <w:tc>
          <w:tcPr>
            <w:tcW w:w="7825" w:type="dxa"/>
            <w:gridSpan w:val="3"/>
            <w:vAlign w:val="center"/>
          </w:tcPr>
          <w:p w14:paraId="27202EB3" w14:textId="77777777" w:rsidR="0010270F" w:rsidRPr="0010270F" w:rsidRDefault="0010270F" w:rsidP="0010270F">
            <w:pPr>
              <w:spacing w:after="0" w:line="240" w:lineRule="atLeast"/>
              <w:jc w:val="both"/>
              <w:rPr>
                <w:rFonts w:ascii="Times New Roman" w:hAnsi="Times New Roman"/>
                <w:bCs/>
                <w:iCs/>
                <w:sz w:val="24"/>
                <w:szCs w:val="24"/>
              </w:rPr>
            </w:pPr>
            <w:r w:rsidRPr="0010270F">
              <w:rPr>
                <w:rFonts w:ascii="Times New Roman" w:hAnsi="Times New Roman"/>
                <w:bCs/>
                <w:iCs/>
                <w:sz w:val="24"/>
                <w:szCs w:val="24"/>
              </w:rPr>
              <w:t xml:space="preserve">Совокупная значимость всех критериев </w:t>
            </w:r>
            <w:r w:rsidRPr="0010270F">
              <w:rPr>
                <w:rFonts w:ascii="Times New Roman" w:hAnsi="Times New Roman"/>
                <w:bCs/>
                <w:iCs/>
                <w:sz w:val="24"/>
                <w:szCs w:val="24"/>
              </w:rPr>
              <w:tab/>
            </w:r>
          </w:p>
        </w:tc>
        <w:tc>
          <w:tcPr>
            <w:tcW w:w="1134" w:type="dxa"/>
            <w:vAlign w:val="center"/>
          </w:tcPr>
          <w:p w14:paraId="18AC5263"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b/>
                <w:bCs/>
                <w:iCs/>
                <w:sz w:val="24"/>
                <w:szCs w:val="24"/>
              </w:rPr>
              <w:t>100%</w:t>
            </w:r>
          </w:p>
        </w:tc>
        <w:tc>
          <w:tcPr>
            <w:tcW w:w="1106" w:type="dxa"/>
            <w:vAlign w:val="center"/>
          </w:tcPr>
          <w:p w14:paraId="25E14CC6" w14:textId="77777777" w:rsidR="0010270F" w:rsidRPr="0010270F" w:rsidRDefault="0010270F" w:rsidP="0010270F">
            <w:pPr>
              <w:spacing w:after="0" w:line="240" w:lineRule="atLeast"/>
              <w:jc w:val="center"/>
              <w:rPr>
                <w:rFonts w:ascii="Times New Roman" w:hAnsi="Times New Roman"/>
                <w:b/>
                <w:iCs/>
                <w:sz w:val="24"/>
                <w:szCs w:val="24"/>
              </w:rPr>
            </w:pPr>
            <w:r w:rsidRPr="0010270F">
              <w:rPr>
                <w:rFonts w:ascii="Times New Roman" w:hAnsi="Times New Roman"/>
                <w:b/>
                <w:iCs/>
                <w:sz w:val="24"/>
                <w:szCs w:val="24"/>
              </w:rPr>
              <w:t>1</w:t>
            </w:r>
          </w:p>
        </w:tc>
      </w:tr>
    </w:tbl>
    <w:p w14:paraId="377983E6" w14:textId="77777777" w:rsidR="006A00A7" w:rsidRPr="006A00A7" w:rsidRDefault="006A00A7" w:rsidP="006A00A7">
      <w:pPr>
        <w:spacing w:after="0" w:line="240" w:lineRule="atLeast"/>
        <w:jc w:val="both"/>
        <w:rPr>
          <w:rFonts w:ascii="Times New Roman" w:hAnsi="Times New Roman"/>
          <w:iCs/>
          <w:sz w:val="24"/>
          <w:szCs w:val="24"/>
        </w:rPr>
      </w:pPr>
    </w:p>
    <w:p w14:paraId="78CEBD01" w14:textId="77777777" w:rsidR="006A00A7" w:rsidRDefault="006A00A7" w:rsidP="006A00A7">
      <w:pPr>
        <w:shd w:val="clear" w:color="auto" w:fill="FFFFFF"/>
        <w:spacing w:after="0" w:line="240" w:lineRule="atLeast"/>
        <w:ind w:firstLine="567"/>
        <w:jc w:val="both"/>
        <w:rPr>
          <w:rFonts w:ascii="Times New Roman" w:eastAsia="Times New Roman" w:hAnsi="Times New Roman"/>
          <w:b/>
          <w:sz w:val="24"/>
          <w:szCs w:val="24"/>
          <w:lang w:eastAsia="ru-RU"/>
        </w:rPr>
      </w:pPr>
    </w:p>
    <w:p w14:paraId="5C0FA5D5"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50" w:name="_Ref175752415"/>
      <w:bookmarkStart w:id="51" w:name="_Toc261535088"/>
      <w:bookmarkStart w:id="52" w:name="_Toc262557844"/>
      <w:bookmarkStart w:id="53" w:name="_Toc344124423"/>
      <w:bookmarkEnd w:id="34"/>
      <w:r w:rsidRPr="00FB346F">
        <w:rPr>
          <w:rFonts w:ascii="Times New Roman" w:hAnsi="Times New Roman"/>
          <w:b/>
          <w:sz w:val="24"/>
          <w:szCs w:val="24"/>
        </w:rPr>
        <w:t>4.9.3.3.</w:t>
      </w:r>
      <w:r w:rsidRPr="00FB346F">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5F59CD5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FB346F">
        <w:rPr>
          <w:rFonts w:ascii="Times New Roman" w:hAnsi="Times New Roman"/>
          <w:sz w:val="24"/>
          <w:szCs w:val="24"/>
          <w:lang w:val="en-US"/>
        </w:rPr>
        <w:t>Rsum</w:t>
      </w:r>
      <w:proofErr w:type="spellEnd"/>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i</w:t>
      </w:r>
      <w:proofErr w:type="spellEnd"/>
      <w:r w:rsidRPr="00FB346F">
        <w:rPr>
          <w:rFonts w:ascii="Times New Roman" w:hAnsi="Times New Roman"/>
          <w:sz w:val="24"/>
          <w:szCs w:val="24"/>
          <w:lang w:val="en-US"/>
        </w:rPr>
        <w:t xml:space="preserve"> </w:t>
      </w:r>
      <w:proofErr w:type="gramStart"/>
      <w:r w:rsidRPr="00FB346F">
        <w:rPr>
          <w:rFonts w:ascii="Times New Roman" w:hAnsi="Times New Roman"/>
          <w:sz w:val="24"/>
          <w:szCs w:val="24"/>
          <w:lang w:val="en-US"/>
        </w:rPr>
        <w:t>=  (</w:t>
      </w:r>
      <w:proofErr w:type="gramEnd"/>
      <w:r w:rsidRPr="00FB346F">
        <w:rPr>
          <w:rFonts w:ascii="Times New Roman" w:hAnsi="Times New Roman"/>
          <w:sz w:val="24"/>
          <w:szCs w:val="24"/>
          <w:lang w:val="en-US"/>
        </w:rPr>
        <w:t>R1i</w:t>
      </w:r>
      <w:r w:rsidRPr="00FB346F">
        <w:rPr>
          <w:rFonts w:ascii="Times New Roman" w:hAnsi="Times New Roman"/>
          <w:sz w:val="24"/>
          <w:szCs w:val="24"/>
        </w:rPr>
        <w:t>х</w:t>
      </w:r>
      <w:r w:rsidRPr="00FB346F">
        <w:rPr>
          <w:rFonts w:ascii="Times New Roman" w:hAnsi="Times New Roman"/>
          <w:sz w:val="24"/>
          <w:szCs w:val="24"/>
          <w:lang w:val="en-US"/>
        </w:rPr>
        <w:t xml:space="preserve">  K1i) + … + (</w:t>
      </w:r>
      <w:proofErr w:type="spellStart"/>
      <w:r w:rsidRPr="00FB346F">
        <w:rPr>
          <w:rFonts w:ascii="Times New Roman" w:hAnsi="Times New Roman"/>
          <w:sz w:val="24"/>
          <w:szCs w:val="24"/>
          <w:lang w:val="en-US"/>
        </w:rPr>
        <w:t>Rni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х</w:t>
      </w:r>
      <w:r w:rsidRPr="00FB346F">
        <w:rPr>
          <w:rFonts w:ascii="Times New Roman" w:hAnsi="Times New Roman"/>
          <w:sz w:val="24"/>
          <w:szCs w:val="24"/>
          <w:lang w:val="en-US"/>
        </w:rPr>
        <w:t xml:space="preserve">  </w:t>
      </w:r>
      <w:proofErr w:type="spellStart"/>
      <w:r w:rsidRPr="00FB346F">
        <w:rPr>
          <w:rFonts w:ascii="Times New Roman" w:hAnsi="Times New Roman"/>
          <w:sz w:val="24"/>
          <w:szCs w:val="24"/>
          <w:lang w:val="en-US"/>
        </w:rPr>
        <w:t>Kni</w:t>
      </w:r>
      <w:proofErr w:type="spellEnd"/>
      <w:r w:rsidRPr="00FB346F">
        <w:rPr>
          <w:rFonts w:ascii="Times New Roman" w:hAnsi="Times New Roman"/>
          <w:sz w:val="24"/>
          <w:szCs w:val="24"/>
          <w:lang w:val="en-US"/>
        </w:rPr>
        <w:t xml:space="preserve">)  </w:t>
      </w:r>
      <w:r w:rsidRPr="00FB346F">
        <w:rPr>
          <w:rFonts w:ascii="Times New Roman" w:hAnsi="Times New Roman"/>
          <w:sz w:val="24"/>
          <w:szCs w:val="24"/>
        </w:rPr>
        <w:t>где</w:t>
      </w:r>
      <w:r w:rsidRPr="00FB346F">
        <w:rPr>
          <w:rFonts w:ascii="Times New Roman" w:hAnsi="Times New Roman"/>
          <w:sz w:val="24"/>
          <w:szCs w:val="24"/>
          <w:lang w:val="en-US"/>
        </w:rPr>
        <w:t>:</w:t>
      </w:r>
    </w:p>
    <w:p w14:paraId="13288C0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FB346F">
        <w:rPr>
          <w:rFonts w:ascii="Times New Roman" w:hAnsi="Times New Roman"/>
          <w:sz w:val="24"/>
          <w:szCs w:val="24"/>
        </w:rPr>
        <w:t>Rsumi</w:t>
      </w:r>
      <w:proofErr w:type="spellEnd"/>
      <w:r w:rsidRPr="00FB346F">
        <w:rPr>
          <w:rFonts w:ascii="Times New Roman" w:hAnsi="Times New Roman"/>
          <w:sz w:val="24"/>
          <w:szCs w:val="24"/>
        </w:rPr>
        <w:t xml:space="preserve"> – итоговый </w:t>
      </w:r>
      <w:proofErr w:type="spellStart"/>
      <w:r w:rsidRPr="00FB346F">
        <w:rPr>
          <w:rFonts w:ascii="Times New Roman" w:hAnsi="Times New Roman"/>
          <w:sz w:val="24"/>
          <w:szCs w:val="24"/>
        </w:rPr>
        <w:t>рейтингi</w:t>
      </w:r>
      <w:proofErr w:type="spellEnd"/>
      <w:r w:rsidRPr="00FB346F">
        <w:rPr>
          <w:rFonts w:ascii="Times New Roman" w:hAnsi="Times New Roman"/>
          <w:sz w:val="24"/>
          <w:szCs w:val="24"/>
        </w:rPr>
        <w:t>-ого предложения;</w:t>
      </w:r>
    </w:p>
    <w:p w14:paraId="1591C70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R1i     - рейтинг, присуждаемый i-ому предложению по критерию 1;</w:t>
      </w:r>
    </w:p>
    <w:p w14:paraId="148E595A"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K1i     - коэффициент значимости критерия 1;</w:t>
      </w:r>
    </w:p>
    <w:p w14:paraId="34068F70"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и т.д. по всем критериям</w:t>
      </w:r>
    </w:p>
    <w:p w14:paraId="7AB988EF"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AC74371"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09732164" w14:textId="77777777" w:rsidR="0010270F" w:rsidRPr="00FB346F" w:rsidRDefault="0010270F" w:rsidP="0010270F">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hAnsi="Times New Roman"/>
          <w:sz w:val="24"/>
          <w:szCs w:val="24"/>
        </w:rPr>
        <w:t xml:space="preserve">     </w:t>
      </w:r>
      <w:r>
        <w:rPr>
          <w:rFonts w:ascii="Times New Roman" w:hAnsi="Times New Roman"/>
          <w:sz w:val="24"/>
          <w:szCs w:val="24"/>
        </w:rPr>
        <w:t xml:space="preserve"> </w:t>
      </w:r>
      <w:r w:rsidRPr="00FB346F">
        <w:rPr>
          <w:rFonts w:ascii="Times New Roman" w:hAnsi="Times New Roman"/>
          <w:sz w:val="24"/>
          <w:szCs w:val="24"/>
        </w:rPr>
        <w:t xml:space="preserve">При наличии фактов </w:t>
      </w:r>
      <w:r w:rsidRPr="0077250A">
        <w:rPr>
          <w:rFonts w:ascii="Times New Roman" w:hAnsi="Times New Roman"/>
          <w:sz w:val="24"/>
          <w:szCs w:val="24"/>
        </w:rPr>
        <w:t>неисполнения (ненадлежащего исполнения)</w:t>
      </w:r>
      <w:r w:rsidRPr="00FB346F">
        <w:rPr>
          <w:rFonts w:ascii="Times New Roman" w:hAnsi="Times New Roman"/>
          <w:sz w:val="24"/>
          <w:szCs w:val="24"/>
        </w:rPr>
        <w:t xml:space="preserve">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 </w:t>
      </w:r>
    </w:p>
    <w:p w14:paraId="20D4BCEA" w14:textId="77777777" w:rsidR="0010270F" w:rsidRPr="00FB346F" w:rsidRDefault="0010270F" w:rsidP="0010270F">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4.9.3.4. </w:t>
      </w:r>
      <w:r w:rsidRPr="00FB346F">
        <w:rPr>
          <w:rFonts w:ascii="Times New Roman" w:eastAsia="Times New Roman" w:hAnsi="Times New Roman"/>
          <w:bCs/>
          <w:iCs/>
          <w:snapToGrid w:val="0"/>
          <w:sz w:val="24"/>
          <w:szCs w:val="24"/>
          <w:shd w:val="clear" w:color="auto" w:fill="FFFFFF"/>
          <w:lang w:eastAsia="ru-RU"/>
        </w:rPr>
        <w:t xml:space="preserve">Комиссия на основании результатов оценки заявок на участие в закупке ранжирует заявки, </w:t>
      </w:r>
      <w:r w:rsidRPr="00FB346F">
        <w:rPr>
          <w:rFonts w:ascii="Times New Roman" w:eastAsia="Times New Roman" w:hAnsi="Times New Roman"/>
          <w:bCs/>
          <w:iCs/>
          <w:snapToGrid w:val="0"/>
          <w:sz w:val="24"/>
          <w:szCs w:val="24"/>
          <w:shd w:val="clear" w:color="auto" w:fill="FFFFFF"/>
          <w:lang w:eastAsia="ru-RU"/>
        </w:rPr>
        <w:lastRenderedPageBreak/>
        <w:t>присваивая каждой заявке порядковый номер в порядке уменьшения степени выгодности содержащихся в них условий исполнения договора</w:t>
      </w:r>
      <w:r w:rsidRPr="00FB346F">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FB346F">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FB346F">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FB346F">
        <w:rPr>
          <w:rFonts w:ascii="Times New Roman" w:eastAsia="Times New Roman" w:hAnsi="Times New Roman"/>
          <w:sz w:val="24"/>
          <w:szCs w:val="24"/>
          <w:lang w:eastAsia="ru-RU"/>
        </w:rPr>
        <w:t>условия.</w:t>
      </w:r>
    </w:p>
    <w:p w14:paraId="1C6030B5" w14:textId="77777777" w:rsidR="0010270F" w:rsidRPr="00FB346F" w:rsidRDefault="0010270F" w:rsidP="0010270F">
      <w:pPr>
        <w:keepNext/>
        <w:widowControl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 xml:space="preserve">4.9.3.5. </w:t>
      </w:r>
      <w:r w:rsidRPr="00FB346F">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FB346F">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FB346F">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FB346F">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FB346F">
        <w:rPr>
          <w:rFonts w:ascii="Times New Roman" w:eastAsia="Times New Roman" w:hAnsi="Times New Roman"/>
          <w:sz w:val="24"/>
          <w:szCs w:val="24"/>
          <w:shd w:val="clear" w:color="auto" w:fill="FFFFFF"/>
          <w:lang w:eastAsia="ru-RU"/>
        </w:rPr>
        <w:t>.</w:t>
      </w:r>
    </w:p>
    <w:p w14:paraId="31393F1C"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7C36E737"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61512536"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10D68C1"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После проведения переторжки лучшая Заявка определяется в порядке, установленном для данной закупки, согласно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4.9.3.2.</w:t>
      </w:r>
    </w:p>
    <w:p w14:paraId="7A78694F" w14:textId="77777777" w:rsidR="0010270F" w:rsidRPr="00FB346F" w:rsidRDefault="0010270F" w:rsidP="0010270F">
      <w:pPr>
        <w:keepNext/>
        <w:numPr>
          <w:ilvl w:val="1"/>
          <w:numId w:val="31"/>
        </w:numPr>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 xml:space="preserve">Определение Победителя </w:t>
      </w:r>
    </w:p>
    <w:p w14:paraId="786CFA8D" w14:textId="77777777" w:rsidR="0010270F" w:rsidRPr="00FB346F" w:rsidRDefault="0010270F" w:rsidP="0010270F">
      <w:pPr>
        <w:numPr>
          <w:ilvl w:val="2"/>
          <w:numId w:val="1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FB346F">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FB346F">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7D4EC89" w14:textId="77777777" w:rsidR="0010270F" w:rsidRPr="00FB346F" w:rsidRDefault="0010270F" w:rsidP="0010270F">
      <w:pPr>
        <w:numPr>
          <w:ilvl w:val="2"/>
          <w:numId w:val="1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FB346F">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FB346F">
        <w:rPr>
          <w:rFonts w:ascii="Times New Roman" w:eastAsia="Times New Roman" w:hAnsi="Times New Roman"/>
          <w:sz w:val="24"/>
          <w:szCs w:val="24"/>
          <w:lang w:eastAsia="ru-RU"/>
        </w:rPr>
        <w:t>.</w:t>
      </w:r>
    </w:p>
    <w:p w14:paraId="0E82FA3F" w14:textId="77777777" w:rsidR="0010270F" w:rsidRPr="00FB346F" w:rsidRDefault="0010270F" w:rsidP="0010270F">
      <w:pPr>
        <w:keepNext/>
        <w:numPr>
          <w:ilvl w:val="1"/>
          <w:numId w:val="9"/>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4" w:name="_Toc322017067"/>
      <w:bookmarkStart w:id="55" w:name="_Toc322017066"/>
      <w:bookmarkEnd w:id="50"/>
      <w:bookmarkEnd w:id="51"/>
      <w:bookmarkEnd w:id="52"/>
      <w:bookmarkEnd w:id="53"/>
      <w:r w:rsidRPr="00FB346F">
        <w:rPr>
          <w:rFonts w:ascii="Times New Roman" w:eastAsia="Times New Roman" w:hAnsi="Times New Roman"/>
          <w:b/>
          <w:bCs/>
          <w:sz w:val="24"/>
          <w:szCs w:val="24"/>
          <w:lang w:eastAsia="ru-RU"/>
        </w:rPr>
        <w:t xml:space="preserve">Уведомление Участников о результатах </w:t>
      </w:r>
      <w:bookmarkEnd w:id="54"/>
      <w:r w:rsidRPr="00FB346F">
        <w:rPr>
          <w:rFonts w:ascii="Times New Roman" w:eastAsia="Times New Roman" w:hAnsi="Times New Roman"/>
          <w:b/>
          <w:bCs/>
          <w:sz w:val="24"/>
          <w:szCs w:val="24"/>
          <w:lang w:eastAsia="ru-RU"/>
        </w:rPr>
        <w:t>закупки</w:t>
      </w:r>
    </w:p>
    <w:p w14:paraId="51C6F862" w14:textId="77777777" w:rsidR="0010270F" w:rsidRPr="00FB346F" w:rsidRDefault="0010270F" w:rsidP="0010270F">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sz w:val="24"/>
          <w:szCs w:val="24"/>
          <w:shd w:val="clear" w:color="auto" w:fill="FFFFFF"/>
          <w:lang w:eastAsia="ru-RU"/>
        </w:rPr>
        <w:t xml:space="preserve"> П</w:t>
      </w:r>
      <w:r w:rsidRPr="00FB346F">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FB346F">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FB346F">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FB346F">
        <w:rPr>
          <w:rFonts w:ascii="Times New Roman" w:eastAsia="Times New Roman" w:hAnsi="Times New Roman"/>
          <w:sz w:val="24"/>
          <w:szCs w:val="24"/>
          <w:shd w:val="clear" w:color="auto" w:fill="FFFFFF"/>
          <w:lang w:eastAsia="ru-RU"/>
        </w:rPr>
        <w:t xml:space="preserve"> Также протокол размещается на</w:t>
      </w:r>
      <w:r w:rsidRPr="00FB346F">
        <w:rPr>
          <w:rFonts w:ascii="Times New Roman" w:eastAsia="Times New Roman" w:hAnsi="Times New Roman" w:cs="Arial"/>
          <w:bCs/>
          <w:iCs/>
          <w:sz w:val="24"/>
          <w:szCs w:val="24"/>
          <w:shd w:val="clear" w:color="auto" w:fill="FFFFFF"/>
          <w:lang w:eastAsia="ru-RU"/>
        </w:rPr>
        <w:t xml:space="preserve"> сайте Общества.</w:t>
      </w:r>
    </w:p>
    <w:p w14:paraId="5933BBF7" w14:textId="77777777" w:rsidR="0010270F" w:rsidRPr="00FB346F" w:rsidRDefault="0010270F" w:rsidP="0010270F">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Протокол </w:t>
      </w:r>
      <w:r w:rsidRPr="00FB346F">
        <w:rPr>
          <w:rFonts w:ascii="Times New Roman" w:eastAsia="Times New Roman" w:hAnsi="Times New Roman" w:cs="Arial"/>
          <w:bCs/>
          <w:iCs/>
          <w:sz w:val="24"/>
          <w:szCs w:val="24"/>
          <w:lang w:eastAsia="ru-RU"/>
        </w:rPr>
        <w:t>рассмотрения заявок и подведения итогов закупки</w:t>
      </w:r>
      <w:r w:rsidRPr="00FB346F">
        <w:rPr>
          <w:rFonts w:ascii="Times New Roman" w:eastAsia="Times New Roman" w:hAnsi="Times New Roman"/>
          <w:bCs/>
          <w:iCs/>
          <w:sz w:val="24"/>
          <w:szCs w:val="24"/>
          <w:lang w:eastAsia="ru-RU"/>
        </w:rPr>
        <w:t xml:space="preserve"> должен содержать следующие сведения: </w:t>
      </w:r>
    </w:p>
    <w:p w14:paraId="30BECFF1"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w:t>
      </w:r>
      <w:r w:rsidRPr="00FB346F">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33C28E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2)</w:t>
      </w:r>
      <w:r w:rsidRPr="00FB346F">
        <w:rPr>
          <w:rFonts w:ascii="Times New Roman" w:eastAsia="Times New Roman" w:hAnsi="Times New Roman"/>
          <w:sz w:val="24"/>
          <w:szCs w:val="24"/>
          <w:lang w:eastAsia="ru-RU"/>
        </w:rPr>
        <w:t xml:space="preserve"> наименование предмета закупки;</w:t>
      </w:r>
    </w:p>
    <w:p w14:paraId="55F99296"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lastRenderedPageBreak/>
        <w:t>3)</w:t>
      </w:r>
      <w:r w:rsidRPr="00FB346F">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62796393"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4)</w:t>
      </w:r>
      <w:r w:rsidRPr="00FB346F">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5EDEB7F"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5)</w:t>
      </w:r>
      <w:r w:rsidRPr="00FB346F">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737052F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6)</w:t>
      </w:r>
      <w:r w:rsidRPr="00FB346F">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72B697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а) количества заявок на участие в закупке, которые отклонены;</w:t>
      </w:r>
    </w:p>
    <w:p w14:paraId="17796913"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27C0C0E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7)</w:t>
      </w:r>
      <w:r w:rsidRPr="00FB346F">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8B4AD24"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8)</w:t>
      </w:r>
      <w:r w:rsidRPr="00FB346F">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36630E67"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9)</w:t>
      </w:r>
      <w:r w:rsidRPr="00FB346F">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112C5478"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10)</w:t>
      </w:r>
      <w:r w:rsidRPr="00FB346F">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6CB14B45"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5E14D1">
        <w:rPr>
          <w:rFonts w:ascii="Times New Roman" w:eastAsia="Times New Roman" w:hAnsi="Times New Roman"/>
          <w:b/>
          <w:sz w:val="24"/>
          <w:szCs w:val="24"/>
          <w:lang w:eastAsia="ru-RU"/>
        </w:rPr>
        <w:t>11)</w:t>
      </w:r>
      <w:r w:rsidRPr="00FB346F">
        <w:rPr>
          <w:rFonts w:ascii="Times New Roman" w:eastAsia="Times New Roman" w:hAnsi="Times New Roman"/>
          <w:sz w:val="24"/>
          <w:szCs w:val="24"/>
          <w:lang w:eastAsia="ru-RU"/>
        </w:rPr>
        <w:t xml:space="preserve"> дата подписания протокола.</w:t>
      </w:r>
    </w:p>
    <w:p w14:paraId="68A18170" w14:textId="77777777" w:rsidR="0010270F" w:rsidRPr="00FB346F" w:rsidRDefault="0010270F" w:rsidP="0010270F">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5"/>
    <w:p w14:paraId="16EF8AC5" w14:textId="77777777" w:rsidR="0010270F" w:rsidRPr="00FB346F" w:rsidRDefault="0010270F" w:rsidP="0010270F">
      <w:pPr>
        <w:keepNext/>
        <w:widowControl w:val="0"/>
        <w:numPr>
          <w:ilvl w:val="1"/>
          <w:numId w:val="26"/>
        </w:numPr>
        <w:suppressAutoHyphens/>
        <w:autoSpaceDE w:val="0"/>
        <w:autoSpaceDN w:val="0"/>
        <w:adjustRightInd w:val="0"/>
        <w:spacing w:before="360" w:after="120" w:line="240" w:lineRule="auto"/>
        <w:ind w:left="0" w:firstLine="0"/>
        <w:contextualSpacing/>
        <w:jc w:val="both"/>
        <w:outlineLvl w:val="1"/>
        <w:rPr>
          <w:rFonts w:ascii="Times New Roman" w:eastAsia="Times New Roman" w:hAnsi="Times New Roman"/>
          <w:b/>
          <w:bCs/>
          <w:sz w:val="24"/>
          <w:szCs w:val="24"/>
          <w:lang w:eastAsia="ru-RU"/>
        </w:rPr>
      </w:pPr>
      <w:r w:rsidRPr="00FB346F">
        <w:rPr>
          <w:rFonts w:ascii="Times New Roman" w:eastAsia="Times New Roman" w:hAnsi="Times New Roman"/>
          <w:b/>
          <w:bCs/>
          <w:sz w:val="24"/>
          <w:szCs w:val="24"/>
          <w:lang w:eastAsia="ru-RU"/>
        </w:rPr>
        <w:t>Заключение Договора</w:t>
      </w:r>
    </w:p>
    <w:p w14:paraId="7EAB5C50" w14:textId="77777777" w:rsidR="0010270F" w:rsidRPr="005455C6" w:rsidRDefault="0010270F" w:rsidP="0010270F">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sz w:val="24"/>
          <w:szCs w:val="24"/>
          <w:lang w:eastAsia="ru-RU"/>
        </w:rPr>
      </w:pPr>
      <w:r w:rsidRPr="00FB346F">
        <w:rPr>
          <w:rFonts w:ascii="Times New Roman" w:eastAsia="Times New Roman" w:hAnsi="Times New Roman"/>
          <w:bCs/>
          <w:iCs/>
          <w:snapToGrid w:val="0"/>
          <w:sz w:val="24"/>
          <w:szCs w:val="24"/>
          <w:lang w:eastAsia="ru-RU"/>
        </w:rPr>
        <w:t xml:space="preserve"> </w:t>
      </w:r>
      <w:r w:rsidRPr="005455C6">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5455C6">
        <w:rPr>
          <w:rFonts w:ascii="Times New Roman" w:eastAsia="Times New Roman" w:hAnsi="Times New Roman"/>
          <w:snapToGrid w:val="0"/>
          <w:sz w:val="24"/>
          <w:szCs w:val="24"/>
          <w:lang w:eastAsia="ru-RU"/>
        </w:rPr>
        <w:t>в следующем порядке:</w:t>
      </w:r>
    </w:p>
    <w:p w14:paraId="0F016479" w14:textId="77777777" w:rsidR="0010270F" w:rsidRPr="005455C6"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snapToGrid w:val="0"/>
          <w:sz w:val="24"/>
          <w:szCs w:val="24"/>
          <w:lang w:eastAsia="ru-RU"/>
        </w:rPr>
        <w:t xml:space="preserve">- в течение 5 (пяти) </w:t>
      </w:r>
      <w:r w:rsidRPr="005455C6">
        <w:rPr>
          <w:rFonts w:ascii="Times New Roman" w:eastAsia="Times New Roman" w:hAnsi="Times New Roman"/>
          <w:bCs/>
          <w:iCs/>
          <w:snapToGrid w:val="0"/>
          <w:sz w:val="24"/>
          <w:szCs w:val="24"/>
          <w:lang w:eastAsia="ru-RU"/>
        </w:rPr>
        <w:t>календарных</w:t>
      </w:r>
      <w:r w:rsidRPr="005455C6">
        <w:rPr>
          <w:rFonts w:ascii="Times New Roman" w:eastAsia="Times New Roman" w:hAnsi="Times New Roman"/>
          <w:snapToGrid w:val="0"/>
          <w:sz w:val="24"/>
          <w:szCs w:val="24"/>
          <w:lang w:eastAsia="ru-RU"/>
        </w:rPr>
        <w:t xml:space="preserve"> дней от даты размещения</w:t>
      </w:r>
      <w:r w:rsidRPr="005455C6">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5455C6">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5455C6">
        <w:rPr>
          <w:rFonts w:ascii="Times New Roman" w:eastAsia="Times New Roman" w:hAnsi="Times New Roman"/>
          <w:sz w:val="24"/>
          <w:szCs w:val="24"/>
          <w:lang w:eastAsia="ru-RU"/>
        </w:rPr>
        <w:t>;</w:t>
      </w:r>
    </w:p>
    <w:p w14:paraId="43782FBA" w14:textId="77777777" w:rsidR="0010270F" w:rsidRPr="006B4B78"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 xml:space="preserve">- в течение </w:t>
      </w:r>
      <w:r w:rsidRPr="005455C6">
        <w:rPr>
          <w:rFonts w:ascii="Times New Roman" w:eastAsia="Times New Roman" w:hAnsi="Times New Roman"/>
          <w:snapToGrid w:val="0"/>
          <w:sz w:val="24"/>
          <w:szCs w:val="24"/>
          <w:lang w:eastAsia="ru-RU"/>
        </w:rPr>
        <w:t xml:space="preserve">5 (пяти) </w:t>
      </w:r>
      <w:r w:rsidRPr="005455C6">
        <w:rPr>
          <w:rFonts w:ascii="Times New Roman" w:eastAsia="Times New Roman" w:hAnsi="Times New Roman"/>
          <w:bCs/>
          <w:iCs/>
          <w:snapToGrid w:val="0"/>
          <w:sz w:val="24"/>
          <w:szCs w:val="24"/>
          <w:lang w:eastAsia="ru-RU"/>
        </w:rPr>
        <w:t>календарных</w:t>
      </w:r>
      <w:r w:rsidRPr="005455C6">
        <w:rPr>
          <w:rFonts w:ascii="Times New Roman" w:eastAsia="Times New Roman" w:hAnsi="Times New Roman"/>
          <w:snapToGrid w:val="0"/>
          <w:sz w:val="24"/>
          <w:szCs w:val="24"/>
          <w:lang w:eastAsia="ru-RU"/>
        </w:rPr>
        <w:t xml:space="preserve"> дней от даты получения Победителем (</w:t>
      </w:r>
      <w:r w:rsidRPr="005455C6">
        <w:rPr>
          <w:rFonts w:ascii="Times New Roman" w:eastAsia="Times New Roman" w:hAnsi="Times New Roman"/>
          <w:sz w:val="24"/>
          <w:szCs w:val="24"/>
          <w:lang w:eastAsia="ru-RU"/>
        </w:rPr>
        <w:t xml:space="preserve">дата «уведомления о доставке») </w:t>
      </w:r>
      <w:r w:rsidRPr="005455C6">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5455C6">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13423E">
        <w:rPr>
          <w:rStyle w:val="a8"/>
          <w:u w:val="none"/>
        </w:rPr>
        <w:t xml:space="preserve"> </w:t>
      </w:r>
      <w:proofErr w:type="spellStart"/>
      <w:r w:rsidRPr="006B4B78">
        <w:rPr>
          <w:rFonts w:ascii="Times New Roman" w:hAnsi="Times New Roman"/>
          <w:sz w:val="24"/>
          <w:szCs w:val="24"/>
          <w:lang w:val="en-US"/>
        </w:rPr>
        <w:t>gmh</w:t>
      </w:r>
      <w:proofErr w:type="spellEnd"/>
      <w:r w:rsidRPr="006B4B78">
        <w:rPr>
          <w:rFonts w:ascii="Times New Roman" w:hAnsi="Times New Roman"/>
          <w:sz w:val="24"/>
          <w:szCs w:val="24"/>
        </w:rPr>
        <w:t>@</w:t>
      </w:r>
      <w:proofErr w:type="spellStart"/>
      <w:r w:rsidRPr="006B4B78">
        <w:rPr>
          <w:rFonts w:ascii="Times New Roman" w:hAnsi="Times New Roman"/>
          <w:sz w:val="24"/>
          <w:szCs w:val="24"/>
          <w:lang w:val="en-US"/>
        </w:rPr>
        <w:t>ynp</w:t>
      </w:r>
      <w:proofErr w:type="spellEnd"/>
      <w:r w:rsidRPr="006B4B78">
        <w:rPr>
          <w:rFonts w:ascii="Times New Roman" w:hAnsi="Times New Roman"/>
          <w:sz w:val="24"/>
          <w:szCs w:val="24"/>
        </w:rPr>
        <w:t>.</w:t>
      </w:r>
      <w:r w:rsidRPr="006B4B78">
        <w:rPr>
          <w:rFonts w:ascii="Times New Roman" w:hAnsi="Times New Roman"/>
          <w:sz w:val="24"/>
          <w:szCs w:val="24"/>
          <w:lang w:val="en-US"/>
        </w:rPr>
        <w:t>ru</w:t>
      </w:r>
    </w:p>
    <w:p w14:paraId="74CBCE21" w14:textId="77777777" w:rsidR="0010270F" w:rsidRPr="005455C6" w:rsidRDefault="0010270F" w:rsidP="0010270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5455C6">
        <w:rPr>
          <w:rFonts w:ascii="Times New Roman" w:eastAsia="Times New Roman" w:hAnsi="Times New Roman"/>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49AFC6D7" w14:textId="77777777" w:rsidR="0010270F" w:rsidRPr="00FB346F" w:rsidRDefault="0010270F" w:rsidP="0010270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shd w:val="clear" w:color="auto" w:fill="FFFFFF"/>
          <w:lang w:eastAsia="ru-RU"/>
        </w:rPr>
        <w:t>4.12.2</w:t>
      </w:r>
      <w:r w:rsidRPr="00FB346F">
        <w:rPr>
          <w:rFonts w:ascii="Times New Roman" w:eastAsia="Times New Roman" w:hAnsi="Times New Roman"/>
          <w:sz w:val="24"/>
          <w:szCs w:val="24"/>
          <w:shd w:val="clear" w:color="auto" w:fill="FFFFFF"/>
          <w:lang w:eastAsia="ru-RU"/>
        </w:rPr>
        <w:t xml:space="preserve"> </w:t>
      </w:r>
      <w:proofErr w:type="gramStart"/>
      <w:r w:rsidRPr="00FB346F">
        <w:rPr>
          <w:rFonts w:ascii="Times New Roman" w:eastAsia="Times New Roman" w:hAnsi="Times New Roman"/>
          <w:sz w:val="24"/>
          <w:szCs w:val="24"/>
          <w:shd w:val="clear" w:color="auto" w:fill="FFFFFF"/>
          <w:lang w:eastAsia="ru-RU"/>
        </w:rPr>
        <w:t>В</w:t>
      </w:r>
      <w:proofErr w:type="gramEnd"/>
      <w:r w:rsidRPr="00FB346F">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B346F">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B346F">
        <w:rPr>
          <w:rFonts w:ascii="Times New Roman" w:eastAsia="Times New Roman" w:hAnsi="Times New Roman"/>
          <w:bCs/>
          <w:iCs/>
          <w:snapToGrid w:val="0"/>
          <w:sz w:val="24"/>
          <w:szCs w:val="24"/>
          <w:lang w:eastAsia="ru-RU"/>
        </w:rPr>
        <w:t>.</w:t>
      </w:r>
    </w:p>
    <w:p w14:paraId="776C13DF" w14:textId="77777777" w:rsidR="0010270F" w:rsidRPr="00FB346F" w:rsidRDefault="0010270F" w:rsidP="0010270F">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4.12.3.</w:t>
      </w:r>
      <w:r w:rsidRPr="00FB346F">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8435630" w14:textId="77777777" w:rsidR="0010270F" w:rsidRPr="00FB346F" w:rsidRDefault="0010270F" w:rsidP="0010270F">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B346F">
        <w:rPr>
          <w:rFonts w:ascii="Times New Roman" w:eastAsia="Times New Roman" w:hAnsi="Times New Roman"/>
          <w:b/>
          <w:sz w:val="24"/>
          <w:szCs w:val="24"/>
          <w:lang w:eastAsia="ru-RU"/>
        </w:rPr>
        <w:lastRenderedPageBreak/>
        <w:t>4.12.4</w:t>
      </w:r>
      <w:r w:rsidRPr="00FB346F">
        <w:rPr>
          <w:rFonts w:ascii="Times New Roman" w:eastAsia="Times New Roman" w:hAnsi="Times New Roman"/>
          <w:b/>
          <w:sz w:val="24"/>
          <w:szCs w:val="24"/>
          <w:shd w:val="clear" w:color="auto" w:fill="FFFFFF"/>
          <w:lang w:eastAsia="ru-RU"/>
        </w:rPr>
        <w:t xml:space="preserve">. </w:t>
      </w:r>
      <w:r w:rsidRPr="00FB346F">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A4E32CD" w14:textId="77777777" w:rsidR="0010270F" w:rsidRPr="00FB346F" w:rsidRDefault="0010270F" w:rsidP="0010270F">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 xml:space="preserve">4.12.5. </w:t>
      </w:r>
      <w:r w:rsidRPr="00FB346F">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B346F">
        <w:rPr>
          <w:rFonts w:ascii="Times New Roman" w:eastAsia="Times New Roman" w:hAnsi="Times New Roman"/>
          <w:bCs/>
          <w:iCs/>
          <w:sz w:val="24"/>
          <w:szCs w:val="24"/>
          <w:shd w:val="clear" w:color="auto" w:fill="FFFFFF"/>
          <w:lang w:eastAsia="ru-RU"/>
        </w:rPr>
        <w:t>.</w:t>
      </w:r>
    </w:p>
    <w:p w14:paraId="44FFA143" w14:textId="77777777" w:rsidR="0010270F" w:rsidRPr="00FB346F" w:rsidRDefault="0010270F" w:rsidP="0010270F">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4.12.6.</w:t>
      </w:r>
      <w:r w:rsidRPr="00FB346F">
        <w:rPr>
          <w:rFonts w:ascii="Times New Roman" w:eastAsia="Times New Roman" w:hAnsi="Times New Roman"/>
          <w:bCs/>
          <w:iCs/>
          <w:sz w:val="24"/>
          <w:szCs w:val="24"/>
          <w:lang w:eastAsia="ru-RU"/>
        </w:rPr>
        <w:t xml:space="preserve"> Преддоговорные переговоры допускаются:</w:t>
      </w:r>
    </w:p>
    <w:p w14:paraId="1DDA696C"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снижению цены договора без изменения остальных условий договора;</w:t>
      </w:r>
    </w:p>
    <w:p w14:paraId="5F0B2528"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99D4FF7" w14:textId="77777777" w:rsidR="0010270F" w:rsidRPr="00FB346F" w:rsidRDefault="0010270F" w:rsidP="0010270F">
      <w:pPr>
        <w:numPr>
          <w:ilvl w:val="0"/>
          <w:numId w:val="17"/>
        </w:numPr>
        <w:shd w:val="clear" w:color="auto" w:fill="FFFFFF"/>
        <w:tabs>
          <w:tab w:val="clear" w:pos="1713"/>
          <w:tab w:val="num" w:pos="0"/>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по сокращению сроков выполнения договора;  </w:t>
      </w:r>
    </w:p>
    <w:p w14:paraId="331187CE" w14:textId="77777777" w:rsidR="0010270F" w:rsidRPr="00FB346F" w:rsidRDefault="0010270F" w:rsidP="0010270F">
      <w:pPr>
        <w:numPr>
          <w:ilvl w:val="0"/>
          <w:numId w:val="17"/>
        </w:numPr>
        <w:shd w:val="clear" w:color="auto" w:fill="FFFFFF"/>
        <w:tabs>
          <w:tab w:val="clear" w:pos="1713"/>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293B1D8" w14:textId="77777777" w:rsidR="0010270F" w:rsidRPr="00FB346F" w:rsidRDefault="0010270F" w:rsidP="0010270F">
      <w:pPr>
        <w:numPr>
          <w:ilvl w:val="0"/>
          <w:numId w:val="17"/>
        </w:numPr>
        <w:shd w:val="clear" w:color="auto" w:fill="FFFFFF"/>
        <w:tabs>
          <w:tab w:val="clear" w:pos="1713"/>
          <w:tab w:val="num" w:pos="284"/>
          <w:tab w:val="num" w:pos="360"/>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71A744D"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CEC76BB"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6693A5B8" w14:textId="77777777" w:rsidR="0010270F" w:rsidRPr="00FB346F" w:rsidRDefault="0010270F" w:rsidP="0010270F">
      <w:pPr>
        <w:shd w:val="clear" w:color="auto" w:fill="FFFFFF"/>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4.12.7.</w:t>
      </w:r>
      <w:r w:rsidRPr="00FB346F">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4949701D" w14:textId="77777777" w:rsidR="0010270F" w:rsidRPr="00FB346F" w:rsidRDefault="0010270F" w:rsidP="0010270F">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B346F">
        <w:rPr>
          <w:rFonts w:ascii="Times New Roman" w:eastAsia="Times New Roman" w:hAnsi="Times New Roman"/>
          <w:b/>
          <w:bCs/>
          <w:iCs/>
          <w:sz w:val="24"/>
          <w:szCs w:val="24"/>
          <w:lang w:eastAsia="ru-RU"/>
        </w:rPr>
        <w:t>4.12.8.</w:t>
      </w:r>
      <w:r w:rsidRPr="00FB346F">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15EF46F" w14:textId="77777777" w:rsidR="0010270F" w:rsidRPr="00FB346F" w:rsidRDefault="0010270F" w:rsidP="0010270F">
      <w:pPr>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52D40F61"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C5ED9E6" w14:textId="77777777" w:rsidR="0010270F" w:rsidRPr="00FB346F" w:rsidRDefault="0010270F" w:rsidP="0010270F">
      <w:pPr>
        <w:tabs>
          <w:tab w:val="num" w:pos="1985"/>
          <w:tab w:val="num" w:pos="2357"/>
        </w:tabs>
        <w:spacing w:after="0" w:line="240" w:lineRule="atLeast"/>
        <w:jc w:val="both"/>
        <w:rPr>
          <w:rFonts w:ascii="Times New Roman" w:eastAsia="Times New Roman" w:hAnsi="Times New Roman"/>
          <w:sz w:val="24"/>
          <w:szCs w:val="24"/>
          <w:lang w:eastAsia="ru-RU"/>
        </w:rPr>
      </w:pPr>
      <w:bookmarkStart w:id="56" w:name="_Ref297565397"/>
      <w:r w:rsidRPr="00FB346F">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6"/>
      <w:r w:rsidRPr="00FB346F">
        <w:rPr>
          <w:rFonts w:ascii="Times New Roman" w:eastAsia="Times New Roman" w:hAnsi="Times New Roman"/>
          <w:sz w:val="24"/>
          <w:szCs w:val="24"/>
          <w:lang w:eastAsia="ru-RU"/>
        </w:rPr>
        <w:t>Заявки;</w:t>
      </w:r>
    </w:p>
    <w:p w14:paraId="4DDA2857" w14:textId="77777777" w:rsidR="0010270F" w:rsidRPr="00FB346F" w:rsidRDefault="0010270F" w:rsidP="0010270F">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  провести повторную процедуру закупки;</w:t>
      </w:r>
    </w:p>
    <w:p w14:paraId="454A7F00" w14:textId="77777777" w:rsidR="0010270F" w:rsidRPr="00FB346F" w:rsidRDefault="0010270F" w:rsidP="0010270F">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7" w:name="_Ref310532857"/>
      <w:r w:rsidRPr="00FB346F">
        <w:rPr>
          <w:rFonts w:ascii="Times New Roman" w:eastAsia="Times New Roman" w:hAnsi="Times New Roman"/>
          <w:sz w:val="24"/>
          <w:szCs w:val="24"/>
          <w:lang w:eastAsia="ru-RU"/>
        </w:rPr>
        <w:t>-  отказаться от заключения договора и прекратить процедуру закупки.</w:t>
      </w:r>
      <w:bookmarkEnd w:id="57"/>
    </w:p>
    <w:p w14:paraId="55F70455" w14:textId="77777777" w:rsidR="0010270F" w:rsidRPr="00FB346F" w:rsidRDefault="0010270F" w:rsidP="0010270F">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B346F">
        <w:rPr>
          <w:rFonts w:ascii="Times New Roman" w:eastAsia="Times New Roman" w:hAnsi="Times New Roman"/>
          <w:b/>
          <w:bCs/>
          <w:iCs/>
          <w:sz w:val="24"/>
          <w:szCs w:val="24"/>
          <w:lang w:eastAsia="ru-RU"/>
        </w:rPr>
        <w:t>4.12.9.</w:t>
      </w:r>
      <w:r w:rsidRPr="00FB346F">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006E08D9" w14:textId="77777777" w:rsidR="0010270F" w:rsidRPr="00FB346F" w:rsidRDefault="0010270F" w:rsidP="0010270F">
      <w:pPr>
        <w:numPr>
          <w:ilvl w:val="0"/>
          <w:numId w:val="18"/>
        </w:numPr>
        <w:tabs>
          <w:tab w:val="left" w:pos="426"/>
        </w:tabs>
        <w:spacing w:after="0" w:line="240" w:lineRule="atLeast"/>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85629C0"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C8C7814"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lastRenderedPageBreak/>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3E767A0" w14:textId="77777777" w:rsidR="0010270F" w:rsidRPr="00FB346F" w:rsidRDefault="0010270F" w:rsidP="0010270F">
      <w:pPr>
        <w:numPr>
          <w:ilvl w:val="0"/>
          <w:numId w:val="18"/>
        </w:numPr>
        <w:tabs>
          <w:tab w:val="left" w:pos="426"/>
        </w:tabs>
        <w:spacing w:after="0" w:line="240" w:lineRule="auto"/>
        <w:ind w:left="0" w:firstLine="0"/>
        <w:jc w:val="both"/>
        <w:rPr>
          <w:rFonts w:ascii="Times New Roman" w:eastAsia="Times New Roman" w:hAnsi="Times New Roman"/>
          <w:sz w:val="24"/>
          <w:szCs w:val="24"/>
          <w:lang w:eastAsia="ru-RU"/>
        </w:rPr>
      </w:pPr>
      <w:r w:rsidRPr="00FB346F">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F7F4AE2" w14:textId="77777777" w:rsidR="0010270F" w:rsidRPr="00FB346F" w:rsidRDefault="0010270F" w:rsidP="0010270F">
      <w:pPr>
        <w:spacing w:after="0" w:line="240" w:lineRule="auto"/>
        <w:ind w:firstLine="567"/>
        <w:jc w:val="both"/>
        <w:rPr>
          <w:rFonts w:ascii="Times New Roman" w:eastAsia="Times New Roman" w:hAnsi="Times New Roman"/>
          <w:sz w:val="24"/>
          <w:szCs w:val="24"/>
          <w:lang w:eastAsia="ru-RU"/>
        </w:rPr>
      </w:pPr>
    </w:p>
    <w:p w14:paraId="216866FE" w14:textId="77777777" w:rsidR="0010270F" w:rsidRPr="00FB346F" w:rsidRDefault="0010270F" w:rsidP="0010270F">
      <w:pPr>
        <w:spacing w:after="0" w:line="240" w:lineRule="auto"/>
        <w:jc w:val="both"/>
        <w:rPr>
          <w:rFonts w:ascii="Times New Roman" w:eastAsia="Times New Roman" w:hAnsi="Times New Roman"/>
          <w:sz w:val="24"/>
          <w:szCs w:val="24"/>
          <w:lang w:eastAsia="ru-RU"/>
        </w:rPr>
      </w:pPr>
      <w:r w:rsidRPr="00FB346F">
        <w:rPr>
          <w:rFonts w:ascii="Times New Roman" w:eastAsia="Times New Roman" w:hAnsi="Times New Roman"/>
          <w:b/>
          <w:sz w:val="24"/>
          <w:szCs w:val="24"/>
          <w:lang w:eastAsia="ru-RU"/>
        </w:rPr>
        <w:t>4.13.</w:t>
      </w:r>
      <w:r w:rsidRPr="00FB346F">
        <w:rPr>
          <w:rFonts w:ascii="Times New Roman" w:eastAsia="Times New Roman" w:hAnsi="Times New Roman"/>
          <w:sz w:val="24"/>
          <w:szCs w:val="24"/>
          <w:lang w:eastAsia="ru-RU"/>
        </w:rPr>
        <w:t xml:space="preserve"> </w:t>
      </w:r>
      <w:r w:rsidRPr="00FB346F">
        <w:rPr>
          <w:rFonts w:ascii="Times New Roman" w:eastAsia="Times New Roman" w:hAnsi="Times New Roman"/>
          <w:b/>
          <w:sz w:val="24"/>
          <w:szCs w:val="24"/>
          <w:lang w:eastAsia="ru-RU"/>
        </w:rPr>
        <w:t>Исполнение договора</w:t>
      </w:r>
    </w:p>
    <w:p w14:paraId="3D43DC2A" w14:textId="77777777" w:rsidR="0010270F" w:rsidRDefault="0010270F" w:rsidP="0010270F">
      <w:pPr>
        <w:spacing w:after="0" w:line="240" w:lineRule="auto"/>
        <w:jc w:val="both"/>
        <w:rPr>
          <w:rFonts w:ascii="Times New Roman" w:eastAsia="Times New Roman" w:hAnsi="Times New Roman"/>
          <w:sz w:val="24"/>
          <w:szCs w:val="24"/>
          <w:lang w:eastAsia="ru-RU"/>
        </w:rPr>
      </w:pPr>
      <w:r w:rsidRPr="00FB346F">
        <w:rPr>
          <w:rFonts w:ascii="Times New Roman" w:hAnsi="Times New Roman"/>
          <w:b/>
          <w:sz w:val="24"/>
          <w:szCs w:val="24"/>
          <w:lang w:eastAsia="ru-RU"/>
        </w:rPr>
        <w:t>4.13.1.</w:t>
      </w:r>
      <w:r w:rsidRPr="00FB346F">
        <w:rPr>
          <w:rFonts w:ascii="Times New Roman" w:hAnsi="Times New Roman"/>
          <w:sz w:val="24"/>
          <w:szCs w:val="24"/>
          <w:lang w:eastAsia="ru-RU"/>
        </w:rPr>
        <w:t xml:space="preserve"> </w:t>
      </w:r>
      <w:r w:rsidRPr="00FB346F">
        <w:rPr>
          <w:rFonts w:ascii="Times New Roman" w:eastAsia="Times New Roman" w:hAnsi="Times New Roman"/>
          <w:sz w:val="24"/>
          <w:szCs w:val="24"/>
          <w:lang w:eastAsia="ru-RU"/>
        </w:rPr>
        <w:t xml:space="preserve">При исполнении договора, заключенного с участником закупки, которому предоставлен приоритет в соответствии с </w:t>
      </w:r>
      <w:proofErr w:type="spellStart"/>
      <w:r w:rsidRPr="00FB346F">
        <w:rPr>
          <w:rFonts w:ascii="Times New Roman" w:eastAsia="Times New Roman" w:hAnsi="Times New Roman"/>
          <w:sz w:val="24"/>
          <w:szCs w:val="24"/>
          <w:lang w:eastAsia="ru-RU"/>
        </w:rPr>
        <w:t>п.п</w:t>
      </w:r>
      <w:proofErr w:type="spellEnd"/>
      <w:r w:rsidRPr="00FB346F">
        <w:rPr>
          <w:rFonts w:ascii="Times New Roman" w:eastAsia="Times New Roman" w:hAnsi="Times New Roman"/>
          <w:sz w:val="24"/>
          <w:szCs w:val="24"/>
          <w:lang w:eastAsia="ru-RU"/>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rFonts w:ascii="Times New Roman" w:eastAsia="Times New Roman" w:hAnsi="Times New Roman"/>
          <w:sz w:val="24"/>
          <w:szCs w:val="24"/>
          <w:lang w:eastAsia="ru-RU"/>
        </w:rPr>
        <w:t>.</w:t>
      </w:r>
    </w:p>
    <w:p w14:paraId="5F97460A" w14:textId="2D34C6BB" w:rsidR="0031163B" w:rsidRDefault="0031163B" w:rsidP="0031163B">
      <w:pPr>
        <w:spacing w:after="0" w:line="240" w:lineRule="auto"/>
        <w:jc w:val="both"/>
        <w:rPr>
          <w:rFonts w:ascii="Times New Roman" w:eastAsia="Times New Roman" w:hAnsi="Times New Roman"/>
          <w:sz w:val="24"/>
          <w:szCs w:val="24"/>
          <w:lang w:eastAsia="ru-RU"/>
        </w:rPr>
      </w:pPr>
    </w:p>
    <w:p w14:paraId="633D061B" w14:textId="21A5F3D2" w:rsidR="00964E89" w:rsidRDefault="00964E89" w:rsidP="0031163B">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sz w:val="24"/>
          <w:szCs w:val="24"/>
          <w:lang w:eastAsia="ru-RU"/>
        </w:rPr>
      </w:pPr>
    </w:p>
    <w:p w14:paraId="5C0AC904" w14:textId="77777777" w:rsidR="00D73C6B" w:rsidRDefault="00D73C6B" w:rsidP="00964E89">
      <w:pPr>
        <w:spacing w:after="0" w:line="240" w:lineRule="auto"/>
        <w:jc w:val="both"/>
        <w:rPr>
          <w:rFonts w:ascii="Times New Roman" w:eastAsia="Times New Roman" w:hAnsi="Times New Roman"/>
          <w:sz w:val="24"/>
          <w:szCs w:val="24"/>
          <w:lang w:eastAsia="ru-RU"/>
        </w:rPr>
      </w:pPr>
    </w:p>
    <w:p w14:paraId="36C07A79" w14:textId="77777777" w:rsidR="005B0770" w:rsidRPr="00E84B01" w:rsidRDefault="005B0770" w:rsidP="005B0770">
      <w:pPr>
        <w:keepNext/>
        <w:keepLines/>
        <w:pageBreakBefore/>
        <w:widowControl w:val="0"/>
        <w:numPr>
          <w:ilvl w:val="0"/>
          <w:numId w:val="21"/>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8" w:name="_Toc117159000"/>
      <w:r w:rsidRPr="00E84B01">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8"/>
    </w:p>
    <w:p w14:paraId="1127561E" w14:textId="77777777" w:rsidR="005B0770" w:rsidRPr="00E84B01" w:rsidRDefault="005B0770" w:rsidP="005B0770">
      <w:pPr>
        <w:keepNext/>
        <w:numPr>
          <w:ilvl w:val="1"/>
          <w:numId w:val="21"/>
        </w:numPr>
        <w:suppressAutoHyphens/>
        <w:spacing w:after="0" w:line="240" w:lineRule="atLeast"/>
        <w:ind w:left="0" w:firstLine="0"/>
        <w:outlineLvl w:val="1"/>
        <w:rPr>
          <w:rFonts w:ascii="Times New Roman" w:eastAsia="Times New Roman" w:hAnsi="Times New Roman"/>
          <w:b/>
          <w:sz w:val="24"/>
          <w:szCs w:val="24"/>
          <w:lang w:eastAsia="ru-RU"/>
        </w:rPr>
      </w:pPr>
      <w:bookmarkStart w:id="59" w:name="_Ref55336310"/>
      <w:bookmarkStart w:id="60" w:name="_Toc57314672"/>
      <w:bookmarkStart w:id="61" w:name="_Toc69728986"/>
      <w:bookmarkStart w:id="62" w:name="_Toc261535089"/>
      <w:bookmarkStart w:id="63" w:name="_Toc262557845"/>
      <w:bookmarkStart w:id="64" w:name="_Toc278971518"/>
      <w:bookmarkStart w:id="65" w:name="_Toc117159001"/>
      <w:r w:rsidRPr="00E84B01">
        <w:rPr>
          <w:rFonts w:ascii="Times New Roman" w:eastAsia="Times New Roman" w:hAnsi="Times New Roman"/>
          <w:b/>
          <w:sz w:val="24"/>
          <w:szCs w:val="24"/>
          <w:lang w:eastAsia="ru-RU"/>
        </w:rPr>
        <w:t xml:space="preserve">Заявка на участие в закупке </w:t>
      </w:r>
      <w:bookmarkStart w:id="66" w:name="_Ref22846535"/>
      <w:r w:rsidRPr="00E84B01">
        <w:rPr>
          <w:rFonts w:ascii="Times New Roman" w:eastAsia="Times New Roman" w:hAnsi="Times New Roman"/>
          <w:b/>
          <w:sz w:val="24"/>
          <w:szCs w:val="24"/>
          <w:lang w:eastAsia="ru-RU"/>
        </w:rPr>
        <w:t>(</w:t>
      </w:r>
      <w:bookmarkEnd w:id="66"/>
      <w:r w:rsidRPr="00E84B01">
        <w:rPr>
          <w:rFonts w:ascii="Times New Roman" w:eastAsia="Times New Roman" w:hAnsi="Times New Roman"/>
          <w:b/>
          <w:sz w:val="24"/>
          <w:szCs w:val="24"/>
          <w:lang w:eastAsia="ru-RU"/>
        </w:rPr>
        <w:t xml:space="preserve">форма </w:t>
      </w:r>
      <w:r w:rsidRPr="00E84B01">
        <w:rPr>
          <w:rFonts w:ascii="Times New Roman" w:eastAsia="Times New Roman" w:hAnsi="Times New Roman"/>
          <w:b/>
          <w:bCs/>
          <w:sz w:val="32"/>
          <w:szCs w:val="32"/>
          <w:lang w:eastAsia="ru-RU"/>
        </w:rPr>
        <w:fldChar w:fldCharType="begin"/>
      </w:r>
      <w:r w:rsidRPr="00E84B01">
        <w:rPr>
          <w:rFonts w:ascii="Times New Roman" w:eastAsia="Times New Roman" w:hAnsi="Times New Roman"/>
          <w:b/>
          <w:sz w:val="24"/>
          <w:szCs w:val="24"/>
          <w:lang w:eastAsia="ru-RU"/>
        </w:rPr>
        <w:instrText xml:space="preserve"> SEQ форма \* ARABIC </w:instrText>
      </w:r>
      <w:r w:rsidRPr="00E84B01">
        <w:rPr>
          <w:rFonts w:ascii="Times New Roman" w:eastAsia="Times New Roman" w:hAnsi="Times New Roman"/>
          <w:b/>
          <w:bCs/>
          <w:sz w:val="32"/>
          <w:szCs w:val="32"/>
          <w:lang w:eastAsia="ru-RU"/>
        </w:rPr>
        <w:fldChar w:fldCharType="separate"/>
      </w:r>
      <w:r w:rsidRPr="00E84B01">
        <w:rPr>
          <w:rFonts w:ascii="Times New Roman" w:eastAsia="Times New Roman" w:hAnsi="Times New Roman"/>
          <w:b/>
          <w:noProof/>
          <w:sz w:val="24"/>
          <w:szCs w:val="24"/>
          <w:lang w:eastAsia="ru-RU"/>
        </w:rPr>
        <w:t>1</w:t>
      </w:r>
      <w:r w:rsidRPr="00E84B01">
        <w:rPr>
          <w:rFonts w:ascii="Times New Roman" w:eastAsia="Times New Roman" w:hAnsi="Times New Roman"/>
          <w:b/>
          <w:bCs/>
          <w:sz w:val="32"/>
          <w:szCs w:val="32"/>
          <w:lang w:eastAsia="ru-RU"/>
        </w:rPr>
        <w:fldChar w:fldCharType="end"/>
      </w:r>
      <w:r w:rsidRPr="00E84B01">
        <w:rPr>
          <w:rFonts w:ascii="Times New Roman" w:eastAsia="Times New Roman" w:hAnsi="Times New Roman"/>
          <w:b/>
          <w:sz w:val="24"/>
          <w:szCs w:val="24"/>
          <w:lang w:eastAsia="ru-RU"/>
        </w:rPr>
        <w:t>)</w:t>
      </w:r>
      <w:bookmarkEnd w:id="59"/>
      <w:bookmarkEnd w:id="60"/>
      <w:bookmarkEnd w:id="61"/>
      <w:bookmarkEnd w:id="62"/>
      <w:bookmarkEnd w:id="63"/>
      <w:bookmarkEnd w:id="64"/>
      <w:bookmarkEnd w:id="65"/>
    </w:p>
    <w:p w14:paraId="2D1F79E4" w14:textId="77777777" w:rsidR="005B0770" w:rsidRPr="00E84B01" w:rsidRDefault="005B0770" w:rsidP="005B0770">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2B93F420" w14:textId="77777777" w:rsidR="005B0770" w:rsidRPr="00E84B01" w:rsidRDefault="005B0770" w:rsidP="005B0770">
      <w:pPr>
        <w:pBdr>
          <w:top w:val="single" w:sz="4" w:space="1" w:color="auto"/>
        </w:pBdr>
        <w:shd w:val="clear" w:color="auto" w:fill="E0E0E0"/>
        <w:spacing w:line="240" w:lineRule="auto"/>
        <w:ind w:right="21"/>
        <w:jc w:val="center"/>
        <w:rPr>
          <w:rFonts w:ascii="Times New Roman" w:hAnsi="Times New Roman"/>
          <w:b/>
          <w:color w:val="000000"/>
          <w:spacing w:val="36"/>
          <w:sz w:val="24"/>
          <w:szCs w:val="24"/>
        </w:rPr>
      </w:pPr>
      <w:r w:rsidRPr="00E84B01">
        <w:rPr>
          <w:rFonts w:ascii="Times New Roman" w:hAnsi="Times New Roman"/>
          <w:b/>
          <w:color w:val="000000"/>
          <w:spacing w:val="36"/>
          <w:sz w:val="24"/>
          <w:szCs w:val="24"/>
        </w:rPr>
        <w:t>начало формы</w:t>
      </w:r>
    </w:p>
    <w:p w14:paraId="6609305C" w14:textId="77777777" w:rsidR="005B0770" w:rsidRPr="00E84B01" w:rsidRDefault="005B0770" w:rsidP="005B0770">
      <w:pPr>
        <w:spacing w:line="240" w:lineRule="auto"/>
        <w:ind w:right="5243"/>
        <w:rPr>
          <w:rFonts w:ascii="Times New Roman" w:hAnsi="Times New Roman"/>
          <w:sz w:val="24"/>
          <w:szCs w:val="24"/>
        </w:rPr>
      </w:pPr>
      <w:r w:rsidRPr="00E84B01">
        <w:rPr>
          <w:rFonts w:ascii="Times New Roman" w:hAnsi="Times New Roman"/>
          <w:sz w:val="24"/>
          <w:szCs w:val="24"/>
        </w:rPr>
        <w:t>«____</w:t>
      </w:r>
      <w:proofErr w:type="gramStart"/>
      <w:r w:rsidRPr="00E84B01">
        <w:rPr>
          <w:rFonts w:ascii="Times New Roman" w:hAnsi="Times New Roman"/>
          <w:sz w:val="24"/>
          <w:szCs w:val="24"/>
        </w:rPr>
        <w:t>_»_</w:t>
      </w:r>
      <w:proofErr w:type="gramEnd"/>
      <w:r w:rsidRPr="00E84B01">
        <w:rPr>
          <w:rFonts w:ascii="Times New Roman" w:hAnsi="Times New Roman"/>
          <w:sz w:val="24"/>
          <w:szCs w:val="24"/>
        </w:rPr>
        <w:t>______________ года</w:t>
      </w:r>
    </w:p>
    <w:p w14:paraId="0991373B" w14:textId="77777777" w:rsidR="005B0770" w:rsidRPr="00E84B01" w:rsidRDefault="005B0770" w:rsidP="005B0770">
      <w:pPr>
        <w:spacing w:line="240" w:lineRule="auto"/>
        <w:ind w:right="5243"/>
        <w:rPr>
          <w:rFonts w:ascii="Times New Roman" w:hAnsi="Times New Roman"/>
          <w:sz w:val="24"/>
          <w:szCs w:val="24"/>
        </w:rPr>
      </w:pPr>
      <w:r w:rsidRPr="00E84B01">
        <w:rPr>
          <w:rFonts w:ascii="Times New Roman" w:hAnsi="Times New Roman"/>
          <w:sz w:val="24"/>
          <w:szCs w:val="24"/>
        </w:rPr>
        <w:t>№________________________</w:t>
      </w:r>
      <w:r w:rsidRPr="00E84B01">
        <w:rPr>
          <w:rFonts w:ascii="Times New Roman" w:hAnsi="Times New Roman"/>
          <w:sz w:val="24"/>
          <w:szCs w:val="24"/>
        </w:rPr>
        <w:tab/>
      </w:r>
    </w:p>
    <w:p w14:paraId="230084F0"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 xml:space="preserve">Заказчику: </w:t>
      </w:r>
    </w:p>
    <w:p w14:paraId="65F8AEFF" w14:textId="77777777" w:rsidR="005B0770" w:rsidRPr="00E84B01" w:rsidRDefault="005B0770" w:rsidP="005B0770">
      <w:pPr>
        <w:tabs>
          <w:tab w:val="left" w:pos="10065"/>
        </w:tabs>
        <w:spacing w:after="0" w:line="240" w:lineRule="auto"/>
        <w:ind w:right="140"/>
        <w:jc w:val="right"/>
        <w:rPr>
          <w:rFonts w:ascii="Times New Roman" w:hAnsi="Times New Roman"/>
          <w:sz w:val="24"/>
          <w:szCs w:val="24"/>
        </w:rPr>
      </w:pPr>
      <w:r w:rsidRPr="00E84B01">
        <w:rPr>
          <w:rFonts w:ascii="Times New Roman" w:hAnsi="Times New Roman"/>
          <w:sz w:val="24"/>
          <w:szCs w:val="24"/>
        </w:rPr>
        <w:t>Генеральному директору</w:t>
      </w:r>
    </w:p>
    <w:p w14:paraId="105E553D"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АО «Саханефтегазсбыт»</w:t>
      </w:r>
    </w:p>
    <w:p w14:paraId="0DF8CE85" w14:textId="77777777" w:rsidR="005B0770" w:rsidRPr="00E84B01" w:rsidRDefault="005B0770" w:rsidP="005B0770">
      <w:pPr>
        <w:spacing w:after="0" w:line="240" w:lineRule="auto"/>
        <w:ind w:right="140"/>
        <w:jc w:val="right"/>
        <w:rPr>
          <w:rFonts w:ascii="Times New Roman" w:hAnsi="Times New Roman"/>
          <w:sz w:val="24"/>
          <w:szCs w:val="24"/>
        </w:rPr>
      </w:pPr>
      <w:r w:rsidRPr="00E84B01">
        <w:rPr>
          <w:rFonts w:ascii="Times New Roman" w:hAnsi="Times New Roman"/>
          <w:sz w:val="24"/>
          <w:szCs w:val="24"/>
        </w:rPr>
        <w:t>Лебедеву В.Н.</w:t>
      </w:r>
    </w:p>
    <w:p w14:paraId="1D177120" w14:textId="77777777" w:rsidR="005B0770" w:rsidRPr="00E84B01" w:rsidRDefault="005B0770" w:rsidP="005B0770">
      <w:pPr>
        <w:spacing w:after="0" w:line="240" w:lineRule="auto"/>
        <w:ind w:right="140"/>
        <w:jc w:val="right"/>
        <w:rPr>
          <w:rFonts w:ascii="Times New Roman" w:hAnsi="Times New Roman"/>
          <w:sz w:val="24"/>
          <w:szCs w:val="24"/>
        </w:rPr>
      </w:pPr>
    </w:p>
    <w:p w14:paraId="37D3D33B" w14:textId="77777777" w:rsidR="00627394" w:rsidRPr="00627394" w:rsidRDefault="00627394" w:rsidP="00045F15">
      <w:pPr>
        <w:spacing w:after="0" w:line="240" w:lineRule="auto"/>
        <w:ind w:firstLine="567"/>
        <w:jc w:val="center"/>
        <w:rPr>
          <w:rFonts w:ascii="Times New Roman" w:eastAsia="Times New Roman" w:hAnsi="Times New Roman"/>
          <w:b/>
          <w:bCs/>
          <w:sz w:val="24"/>
          <w:szCs w:val="24"/>
          <w:lang w:eastAsia="ru-RU"/>
        </w:rPr>
      </w:pPr>
      <w:r w:rsidRPr="00627394">
        <w:rPr>
          <w:rFonts w:ascii="Times New Roman" w:eastAsia="Times New Roman" w:hAnsi="Times New Roman"/>
          <w:b/>
          <w:bCs/>
          <w:sz w:val="24"/>
          <w:szCs w:val="24"/>
          <w:lang w:eastAsia="ru-RU"/>
        </w:rPr>
        <w:t>Заявка на участие в запросе предложений</w:t>
      </w:r>
    </w:p>
    <w:p w14:paraId="7E8DAC10" w14:textId="77777777" w:rsidR="00DB7F7D" w:rsidRDefault="00DB7F7D" w:rsidP="0097244F">
      <w:pPr>
        <w:spacing w:after="0" w:line="240" w:lineRule="auto"/>
        <w:ind w:left="-567" w:firstLine="425"/>
        <w:jc w:val="center"/>
        <w:rPr>
          <w:rFonts w:ascii="Times New Roman" w:eastAsia="Times New Roman" w:hAnsi="Times New Roman"/>
          <w:b/>
          <w:bCs/>
          <w:sz w:val="24"/>
          <w:szCs w:val="24"/>
          <w:lang w:eastAsia="ru-RU"/>
        </w:rPr>
      </w:pPr>
      <w:r w:rsidRPr="00DB7F7D">
        <w:rPr>
          <w:rFonts w:ascii="Times New Roman" w:eastAsia="Times New Roman" w:hAnsi="Times New Roman"/>
          <w:b/>
          <w:bCs/>
          <w:sz w:val="24"/>
          <w:szCs w:val="24"/>
          <w:lang w:eastAsia="ru-RU"/>
        </w:rPr>
        <w:t>на оказание услуг по страхованию объектов недвижимого имущества</w:t>
      </w:r>
    </w:p>
    <w:p w14:paraId="09DF69D3" w14:textId="1C0EDBE0" w:rsidR="0097244F" w:rsidRPr="0097244F" w:rsidRDefault="00DB7F7D" w:rsidP="0097244F">
      <w:pPr>
        <w:spacing w:after="0" w:line="240" w:lineRule="auto"/>
        <w:ind w:left="-567" w:firstLine="425"/>
        <w:jc w:val="center"/>
        <w:rPr>
          <w:rFonts w:ascii="Times New Roman" w:eastAsia="Times New Roman" w:hAnsi="Times New Roman"/>
          <w:b/>
          <w:bCs/>
          <w:sz w:val="24"/>
          <w:szCs w:val="24"/>
          <w:lang w:eastAsia="ru-RU"/>
        </w:rPr>
      </w:pPr>
      <w:r w:rsidRPr="00DB7F7D">
        <w:rPr>
          <w:rFonts w:ascii="Times New Roman" w:eastAsia="Times New Roman" w:hAnsi="Times New Roman"/>
          <w:b/>
          <w:bCs/>
          <w:sz w:val="24"/>
          <w:szCs w:val="24"/>
          <w:lang w:eastAsia="ru-RU"/>
        </w:rPr>
        <w:t xml:space="preserve"> АО «Саханефтегазсбыт» в 2023 – 2026 годах</w:t>
      </w:r>
    </w:p>
    <w:p w14:paraId="61C90E8B" w14:textId="6F577990" w:rsidR="00627394" w:rsidRPr="00627394" w:rsidRDefault="00627394" w:rsidP="00045F15">
      <w:pPr>
        <w:spacing w:after="0" w:line="240" w:lineRule="auto"/>
        <w:ind w:firstLine="567"/>
        <w:jc w:val="center"/>
        <w:rPr>
          <w:rFonts w:ascii="Times New Roman" w:eastAsia="Times New Roman" w:hAnsi="Times New Roman"/>
          <w:b/>
          <w:sz w:val="24"/>
          <w:szCs w:val="24"/>
          <w:lang w:eastAsia="ru-RU"/>
        </w:rPr>
      </w:pPr>
    </w:p>
    <w:p w14:paraId="793FD724" w14:textId="77777777" w:rsidR="00627394" w:rsidRPr="00627394" w:rsidRDefault="00627394" w:rsidP="00627394">
      <w:pPr>
        <w:spacing w:after="0" w:line="240" w:lineRule="auto"/>
        <w:ind w:firstLine="567"/>
        <w:jc w:val="both"/>
        <w:rPr>
          <w:rFonts w:ascii="Times New Roman" w:eastAsia="Times New Roman" w:hAnsi="Times New Roman"/>
          <w:b/>
          <w:bCs/>
          <w:sz w:val="24"/>
          <w:szCs w:val="24"/>
          <w:lang w:eastAsia="ru-RU"/>
        </w:rPr>
      </w:pPr>
    </w:p>
    <w:p w14:paraId="212D6875"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Изучив Извещение о проведении запроса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60D0507"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________________________________________________________________________,</w:t>
      </w:r>
    </w:p>
    <w:p w14:paraId="1C86C40C"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791BC66A"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зарегистрированное по адресу</w:t>
      </w:r>
    </w:p>
    <w:p w14:paraId="3997CA58"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________________________________________________________________________,</w:t>
      </w:r>
    </w:p>
    <w:p w14:paraId="0F3A52EF"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vertAlign w:val="superscript"/>
          <w:lang w:eastAsia="ru-RU"/>
        </w:rPr>
        <w:t>(юридический адрес Участника)</w:t>
      </w:r>
    </w:p>
    <w:p w14:paraId="636AB1B3" w14:textId="187292FF" w:rsidR="00627394" w:rsidRPr="00DB7F7D" w:rsidRDefault="00627394" w:rsidP="00DB7F7D">
      <w:pPr>
        <w:spacing w:after="0" w:line="240" w:lineRule="auto"/>
        <w:ind w:firstLine="567"/>
        <w:jc w:val="both"/>
        <w:rPr>
          <w:rFonts w:ascii="Times New Roman" w:eastAsia="Times New Roman" w:hAnsi="Times New Roman"/>
          <w:b/>
          <w:bCs/>
          <w:sz w:val="24"/>
          <w:szCs w:val="24"/>
          <w:lang w:eastAsia="ru-RU"/>
        </w:rPr>
      </w:pPr>
      <w:r w:rsidRPr="00627394">
        <w:rPr>
          <w:rFonts w:ascii="Times New Roman" w:eastAsia="Times New Roman" w:hAnsi="Times New Roman"/>
          <w:sz w:val="24"/>
          <w:szCs w:val="24"/>
          <w:lang w:eastAsia="ru-RU"/>
        </w:rPr>
        <w:t xml:space="preserve">предлагает заключить </w:t>
      </w:r>
      <w:r w:rsidRPr="00DB7F7D">
        <w:rPr>
          <w:rFonts w:ascii="Times New Roman" w:eastAsia="Times New Roman" w:hAnsi="Times New Roman"/>
          <w:sz w:val="24"/>
          <w:szCs w:val="24"/>
          <w:lang w:eastAsia="ru-RU"/>
        </w:rPr>
        <w:t xml:space="preserve">Договор </w:t>
      </w:r>
      <w:r w:rsidR="00DB7F7D" w:rsidRPr="00DB7F7D">
        <w:rPr>
          <w:rFonts w:ascii="Times New Roman" w:eastAsia="Times New Roman" w:hAnsi="Times New Roman"/>
          <w:bCs/>
          <w:sz w:val="24"/>
          <w:szCs w:val="24"/>
          <w:lang w:eastAsia="ru-RU"/>
        </w:rPr>
        <w:t>на оказание услуг по страхованию объектов недвижимого имущества АО «Саханефтегазсбыт» в 2023 – 2026 годах</w:t>
      </w:r>
      <w:r w:rsidR="0097244F" w:rsidRPr="0097244F">
        <w:rPr>
          <w:rFonts w:ascii="Times New Roman" w:eastAsia="Times New Roman" w:hAnsi="Times New Roman"/>
          <w:bCs/>
          <w:sz w:val="24"/>
          <w:szCs w:val="24"/>
          <w:lang w:eastAsia="ru-RU"/>
        </w:rPr>
        <w:t xml:space="preserve"> </w:t>
      </w:r>
      <w:r w:rsidRPr="0097244F">
        <w:rPr>
          <w:rFonts w:ascii="Times New Roman" w:eastAsia="Times New Roman" w:hAnsi="Times New Roman"/>
          <w:sz w:val="24"/>
          <w:szCs w:val="24"/>
          <w:lang w:eastAsia="ru-RU"/>
        </w:rPr>
        <w:t>на</w:t>
      </w:r>
      <w:r w:rsidRPr="00627394">
        <w:rPr>
          <w:rFonts w:ascii="Times New Roman" w:eastAsia="Times New Roman" w:hAnsi="Times New Roman"/>
          <w:sz w:val="24"/>
          <w:szCs w:val="24"/>
          <w:lang w:eastAsia="ru-RU"/>
        </w:rPr>
        <w:t xml:space="preserve"> условиях, изложенных в Документации по запросу предложений (Техническим заданием и Договором) и настоящим письмом направляет предложение </w:t>
      </w:r>
    </w:p>
    <w:p w14:paraId="0F300B54" w14:textId="77777777" w:rsid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по Лоту №_____</w:t>
      </w:r>
    </w:p>
    <w:p w14:paraId="0DD0A5BA" w14:textId="77777777" w:rsidR="00DB7F7D" w:rsidRDefault="00DB7F7D" w:rsidP="00627394">
      <w:pPr>
        <w:spacing w:after="0" w:line="240" w:lineRule="auto"/>
        <w:ind w:firstLine="567"/>
        <w:jc w:val="both"/>
        <w:rPr>
          <w:rFonts w:ascii="Times New Roman" w:eastAsia="Times New Roman" w:hAnsi="Times New Roman"/>
          <w:sz w:val="24"/>
          <w:szCs w:val="24"/>
          <w:lang w:eastAsia="ru-RU"/>
        </w:rPr>
      </w:pPr>
    </w:p>
    <w:tbl>
      <w:tblPr>
        <w:tblW w:w="10226" w:type="dxa"/>
        <w:tblInd w:w="-25" w:type="dxa"/>
        <w:tblLayout w:type="fixed"/>
        <w:tblLook w:val="04A0" w:firstRow="1" w:lastRow="0" w:firstColumn="1" w:lastColumn="0" w:noHBand="0" w:noVBand="1"/>
      </w:tblPr>
      <w:tblGrid>
        <w:gridCol w:w="2118"/>
        <w:gridCol w:w="2268"/>
        <w:gridCol w:w="2580"/>
        <w:gridCol w:w="3260"/>
      </w:tblGrid>
      <w:tr w:rsidR="00DB7F7D" w:rsidRPr="00DB7F7D" w14:paraId="1545E28B" w14:textId="77777777" w:rsidTr="00CB5518">
        <w:tc>
          <w:tcPr>
            <w:tcW w:w="2118" w:type="dxa"/>
            <w:tcBorders>
              <w:top w:val="single" w:sz="4" w:space="0" w:color="000000"/>
              <w:left w:val="single" w:sz="4" w:space="0" w:color="000000"/>
              <w:bottom w:val="single" w:sz="4" w:space="0" w:color="000000"/>
              <w:right w:val="nil"/>
            </w:tcBorders>
            <w:vAlign w:val="center"/>
            <w:hideMark/>
          </w:tcPr>
          <w:p w14:paraId="58EBB889"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Наименование услуг</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6133C27"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 xml:space="preserve">Наименование объекта страхования </w:t>
            </w:r>
          </w:p>
        </w:tc>
        <w:tc>
          <w:tcPr>
            <w:tcW w:w="2580" w:type="dxa"/>
            <w:tcBorders>
              <w:top w:val="single" w:sz="4" w:space="0" w:color="000000"/>
              <w:left w:val="single" w:sz="4" w:space="0" w:color="000000"/>
              <w:bottom w:val="single" w:sz="4" w:space="0" w:color="000000"/>
              <w:right w:val="nil"/>
            </w:tcBorders>
            <w:vAlign w:val="center"/>
            <w:hideMark/>
          </w:tcPr>
          <w:p w14:paraId="0AF7A2F3"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Период страхования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593304A4" w14:textId="77777777" w:rsidR="00DB7F7D" w:rsidRPr="00DB7F7D" w:rsidRDefault="00DB7F7D" w:rsidP="00DB7F7D">
            <w:pPr>
              <w:spacing w:after="0" w:line="240" w:lineRule="auto"/>
              <w:ind w:firstLine="567"/>
              <w:jc w:val="both"/>
              <w:rPr>
                <w:rFonts w:ascii="Times New Roman" w:eastAsia="Times New Roman" w:hAnsi="Times New Roman"/>
                <w:b/>
                <w:sz w:val="24"/>
                <w:szCs w:val="24"/>
                <w:lang w:eastAsia="ru-RU"/>
              </w:rPr>
            </w:pPr>
            <w:r w:rsidRPr="00DB7F7D">
              <w:rPr>
                <w:rFonts w:ascii="Times New Roman" w:eastAsia="Times New Roman" w:hAnsi="Times New Roman"/>
                <w:b/>
                <w:sz w:val="24"/>
                <w:szCs w:val="24"/>
                <w:lang w:eastAsia="ru-RU"/>
              </w:rPr>
              <w:t>Стоимость договора без НДС, руб.</w:t>
            </w:r>
          </w:p>
        </w:tc>
      </w:tr>
      <w:tr w:rsidR="00DB7F7D" w:rsidRPr="00DB7F7D" w14:paraId="005024AA" w14:textId="77777777" w:rsidTr="00CB5518">
        <w:trPr>
          <w:trHeight w:val="938"/>
        </w:trPr>
        <w:tc>
          <w:tcPr>
            <w:tcW w:w="2118" w:type="dxa"/>
            <w:tcBorders>
              <w:top w:val="single" w:sz="4" w:space="0" w:color="000000"/>
              <w:left w:val="single" w:sz="4" w:space="0" w:color="000000"/>
              <w:bottom w:val="single" w:sz="4" w:space="0" w:color="000000"/>
              <w:right w:val="nil"/>
            </w:tcBorders>
            <w:vAlign w:val="center"/>
          </w:tcPr>
          <w:p w14:paraId="3510B59B"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13BD3E"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2580" w:type="dxa"/>
            <w:tcBorders>
              <w:top w:val="single" w:sz="4" w:space="0" w:color="000000"/>
              <w:left w:val="single" w:sz="4" w:space="0" w:color="000000"/>
              <w:bottom w:val="single" w:sz="4" w:space="0" w:color="000000"/>
              <w:right w:val="nil"/>
            </w:tcBorders>
            <w:vAlign w:val="center"/>
          </w:tcPr>
          <w:p w14:paraId="594FEDBB"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6A600296"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r>
      <w:tr w:rsidR="00DB7F7D" w:rsidRPr="00DB7F7D" w14:paraId="409EF2D3" w14:textId="77777777" w:rsidTr="00CB5518">
        <w:trPr>
          <w:trHeight w:val="637"/>
        </w:trPr>
        <w:tc>
          <w:tcPr>
            <w:tcW w:w="2118" w:type="dxa"/>
            <w:tcBorders>
              <w:top w:val="single" w:sz="4" w:space="0" w:color="000000"/>
              <w:left w:val="single" w:sz="4" w:space="0" w:color="000000"/>
              <w:bottom w:val="single" w:sz="4" w:space="0" w:color="000000"/>
              <w:right w:val="nil"/>
            </w:tcBorders>
            <w:vAlign w:val="center"/>
            <w:hideMark/>
          </w:tcPr>
          <w:p w14:paraId="1D9B3E04"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7A6D207"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2580" w:type="dxa"/>
            <w:tcBorders>
              <w:top w:val="single" w:sz="4" w:space="0" w:color="000000"/>
              <w:left w:val="single" w:sz="4" w:space="0" w:color="000000"/>
              <w:bottom w:val="single" w:sz="4" w:space="0" w:color="000000"/>
              <w:right w:val="nil"/>
            </w:tcBorders>
            <w:vAlign w:val="center"/>
            <w:hideMark/>
          </w:tcPr>
          <w:p w14:paraId="05D45613"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х</w:t>
            </w:r>
          </w:p>
        </w:tc>
        <w:tc>
          <w:tcPr>
            <w:tcW w:w="3260" w:type="dxa"/>
            <w:tcBorders>
              <w:top w:val="single" w:sz="4" w:space="0" w:color="000000"/>
              <w:left w:val="single" w:sz="4" w:space="0" w:color="000000"/>
              <w:bottom w:val="single" w:sz="4" w:space="0" w:color="000000"/>
              <w:right w:val="single" w:sz="4" w:space="0" w:color="000000"/>
            </w:tcBorders>
            <w:hideMark/>
          </w:tcPr>
          <w:p w14:paraId="3DF6D039" w14:textId="77777777" w:rsidR="00DB7F7D" w:rsidRPr="00DB7F7D" w:rsidRDefault="00DB7F7D" w:rsidP="00DB7F7D">
            <w:pPr>
              <w:spacing w:after="0" w:line="240" w:lineRule="auto"/>
              <w:ind w:firstLine="567"/>
              <w:jc w:val="both"/>
              <w:rPr>
                <w:rFonts w:ascii="Times New Roman" w:eastAsia="Times New Roman" w:hAnsi="Times New Roman"/>
                <w:sz w:val="24"/>
                <w:szCs w:val="24"/>
                <w:lang w:eastAsia="ru-RU"/>
              </w:rPr>
            </w:pPr>
          </w:p>
        </w:tc>
      </w:tr>
    </w:tbl>
    <w:p w14:paraId="1C6B346F" w14:textId="77777777" w:rsidR="0097244F" w:rsidRPr="00627394" w:rsidRDefault="0097244F" w:rsidP="00627394">
      <w:pPr>
        <w:spacing w:after="0" w:line="240" w:lineRule="auto"/>
        <w:ind w:firstLine="567"/>
        <w:jc w:val="both"/>
        <w:rPr>
          <w:rFonts w:ascii="Times New Roman" w:eastAsia="Times New Roman" w:hAnsi="Times New Roman"/>
          <w:sz w:val="24"/>
          <w:szCs w:val="24"/>
          <w:lang w:eastAsia="ru-RU"/>
        </w:rPr>
      </w:pPr>
    </w:p>
    <w:p w14:paraId="775CCD5B"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p>
    <w:p w14:paraId="3E3F23D4" w14:textId="77777777"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Стоимость договора без НДС, руб.: ____________________________</w:t>
      </w:r>
    </w:p>
    <w:p w14:paraId="174E5AF4" w14:textId="77777777" w:rsidR="00627394" w:rsidRPr="00627394" w:rsidRDefault="00627394" w:rsidP="00627394">
      <w:pPr>
        <w:spacing w:after="0" w:line="240" w:lineRule="auto"/>
        <w:ind w:firstLine="567"/>
        <w:jc w:val="both"/>
        <w:rPr>
          <w:rFonts w:ascii="Times New Roman" w:eastAsia="Times New Roman" w:hAnsi="Times New Roman"/>
          <w:sz w:val="24"/>
          <w:szCs w:val="24"/>
          <w:vertAlign w:val="superscript"/>
          <w:lang w:eastAsia="ru-RU"/>
        </w:rPr>
      </w:pPr>
      <w:r w:rsidRPr="00627394">
        <w:rPr>
          <w:rFonts w:ascii="Times New Roman" w:eastAsia="Times New Roman" w:hAnsi="Times New Roman"/>
          <w:sz w:val="24"/>
          <w:szCs w:val="24"/>
          <w:lang w:eastAsia="ru-RU"/>
        </w:rPr>
        <w:t xml:space="preserve">                                                                                          </w:t>
      </w:r>
      <w:r w:rsidRPr="00627394">
        <w:rPr>
          <w:rFonts w:ascii="Times New Roman" w:eastAsia="Times New Roman" w:hAnsi="Times New Roman"/>
          <w:sz w:val="24"/>
          <w:szCs w:val="24"/>
          <w:vertAlign w:val="superscript"/>
          <w:lang w:eastAsia="ru-RU"/>
        </w:rPr>
        <w:t>(прописью)</w:t>
      </w:r>
    </w:p>
    <w:p w14:paraId="3403FB70" w14:textId="77777777" w:rsidR="00627394" w:rsidRDefault="00627394" w:rsidP="00627394">
      <w:pPr>
        <w:spacing w:after="0" w:line="240" w:lineRule="auto"/>
        <w:ind w:firstLine="567"/>
        <w:jc w:val="both"/>
        <w:rPr>
          <w:rFonts w:ascii="Times New Roman" w:eastAsia="Times New Roman" w:hAnsi="Times New Roman"/>
          <w:sz w:val="24"/>
          <w:szCs w:val="24"/>
          <w:lang w:eastAsia="ru-RU"/>
        </w:rPr>
      </w:pPr>
      <w:r w:rsidRPr="00627394">
        <w:rPr>
          <w:rFonts w:ascii="Times New Roman" w:eastAsia="Times New Roman" w:hAnsi="Times New Roman"/>
          <w:sz w:val="24"/>
          <w:szCs w:val="24"/>
          <w:lang w:eastAsia="ru-RU"/>
        </w:rPr>
        <w:t xml:space="preserve">     Настоящая Заявка имеет правовой статус оферты и действует до «___</w:t>
      </w:r>
      <w:proofErr w:type="gramStart"/>
      <w:r w:rsidRPr="00627394">
        <w:rPr>
          <w:rFonts w:ascii="Times New Roman" w:eastAsia="Times New Roman" w:hAnsi="Times New Roman"/>
          <w:sz w:val="24"/>
          <w:szCs w:val="24"/>
          <w:lang w:eastAsia="ru-RU"/>
        </w:rPr>
        <w:t>_»_</w:t>
      </w:r>
      <w:proofErr w:type="gramEnd"/>
      <w:r w:rsidRPr="00627394">
        <w:rPr>
          <w:rFonts w:ascii="Times New Roman" w:eastAsia="Times New Roman" w:hAnsi="Times New Roman"/>
          <w:sz w:val="24"/>
          <w:szCs w:val="24"/>
          <w:lang w:eastAsia="ru-RU"/>
        </w:rPr>
        <w:t>___________ года.</w:t>
      </w:r>
    </w:p>
    <w:p w14:paraId="03DAB1CA" w14:textId="77777777" w:rsidR="0097244F" w:rsidRPr="00627394" w:rsidRDefault="0097244F" w:rsidP="00DB7F7D">
      <w:pPr>
        <w:spacing w:after="0" w:line="240" w:lineRule="auto"/>
        <w:jc w:val="both"/>
        <w:rPr>
          <w:rFonts w:ascii="Times New Roman" w:eastAsia="Times New Roman" w:hAnsi="Times New Roman"/>
          <w:sz w:val="24"/>
          <w:szCs w:val="24"/>
          <w:lang w:eastAsia="ru-RU"/>
        </w:rPr>
      </w:pPr>
    </w:p>
    <w:p w14:paraId="14D9FFBD" w14:textId="039F0F5E" w:rsidR="00D02573" w:rsidRPr="00D02573" w:rsidRDefault="00DB7F7D" w:rsidP="00DB7F7D">
      <w:pPr>
        <w:spacing w:line="240" w:lineRule="auto"/>
        <w:ind w:firstLine="426"/>
        <w:contextualSpacing/>
        <w:jc w:val="both"/>
        <w:rPr>
          <w:rFonts w:ascii="Times New Roman" w:eastAsia="Times New Roman" w:hAnsi="Times New Roman"/>
          <w:sz w:val="24"/>
          <w:szCs w:val="24"/>
          <w:lang w:eastAsia="ru-RU"/>
        </w:rPr>
      </w:pPr>
      <w:r w:rsidRPr="00DB7F7D">
        <w:rPr>
          <w:rFonts w:ascii="Times New Roman" w:eastAsia="Times New Roman" w:hAnsi="Times New Roman"/>
          <w:sz w:val="24"/>
          <w:szCs w:val="24"/>
          <w:lang w:eastAsia="ru-RU"/>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D02573" w:rsidRPr="00D02573">
        <w:rPr>
          <w:rFonts w:ascii="Times New Roman" w:eastAsia="Times New Roman" w:hAnsi="Times New Roman"/>
          <w:sz w:val="24"/>
          <w:szCs w:val="24"/>
          <w:lang w:eastAsia="ru-RU"/>
        </w:rPr>
        <w:t>.</w:t>
      </w:r>
    </w:p>
    <w:p w14:paraId="658E4EAA" w14:textId="44F8B8E5" w:rsidR="00627394" w:rsidRPr="00627394" w:rsidRDefault="00627394" w:rsidP="00627394">
      <w:pPr>
        <w:spacing w:after="0" w:line="240" w:lineRule="auto"/>
        <w:ind w:firstLine="567"/>
        <w:jc w:val="both"/>
        <w:rPr>
          <w:rFonts w:ascii="Times New Roman" w:eastAsia="Times New Roman" w:hAnsi="Times New Roman"/>
          <w:sz w:val="24"/>
          <w:szCs w:val="24"/>
          <w:lang w:eastAsia="ru-RU"/>
        </w:rPr>
      </w:pPr>
    </w:p>
    <w:p w14:paraId="1F6CB896" w14:textId="77777777" w:rsidR="00627394" w:rsidRPr="00627394" w:rsidRDefault="00627394" w:rsidP="00627394">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627394">
        <w:rPr>
          <w:rFonts w:ascii="Times New Roman" w:eastAsia="Times New Roman" w:hAnsi="Times New Roman"/>
          <w:iCs/>
          <w:sz w:val="24"/>
          <w:szCs w:val="24"/>
          <w:lang w:eastAsia="ru-RU"/>
        </w:rPr>
        <w:t>________________________________________________________</w:t>
      </w:r>
    </w:p>
    <w:p w14:paraId="28F20A64" w14:textId="77777777" w:rsidR="00627394" w:rsidRPr="00627394" w:rsidRDefault="00627394" w:rsidP="00627394">
      <w:pPr>
        <w:spacing w:after="0" w:line="240" w:lineRule="auto"/>
        <w:ind w:firstLine="567"/>
        <w:jc w:val="both"/>
        <w:rPr>
          <w:rFonts w:ascii="Times New Roman" w:eastAsia="Times New Roman" w:hAnsi="Times New Roman"/>
          <w:i/>
          <w:sz w:val="24"/>
          <w:szCs w:val="24"/>
          <w:lang w:eastAsia="ru-RU"/>
        </w:rPr>
      </w:pPr>
      <w:r w:rsidRPr="00627394">
        <w:rPr>
          <w:rFonts w:ascii="Times New Roman" w:eastAsia="Times New Roman" w:hAnsi="Times New Roman"/>
          <w:i/>
          <w:sz w:val="24"/>
          <w:szCs w:val="24"/>
          <w:lang w:eastAsia="ru-RU"/>
        </w:rPr>
        <w:lastRenderedPageBreak/>
        <w:t>(Наименование Участника процедуры закупки)</w:t>
      </w:r>
    </w:p>
    <w:p w14:paraId="304D2BA2" w14:textId="52A7B5F7" w:rsidR="005B0770" w:rsidRPr="00045F15" w:rsidRDefault="00627394" w:rsidP="00045F15">
      <w:pPr>
        <w:spacing w:after="0" w:line="240" w:lineRule="auto"/>
        <w:ind w:firstLine="567"/>
        <w:jc w:val="both"/>
        <w:rPr>
          <w:rFonts w:ascii="Times New Roman" w:eastAsia="Times New Roman" w:hAnsi="Times New Roman"/>
          <w:iCs/>
          <w:sz w:val="24"/>
          <w:szCs w:val="24"/>
          <w:lang w:eastAsia="ru-RU"/>
        </w:rPr>
      </w:pPr>
      <w:r w:rsidRPr="00627394">
        <w:rPr>
          <w:rFonts w:ascii="Times New Roman" w:eastAsia="Times New Roman" w:hAnsi="Times New Roman"/>
          <w:iCs/>
          <w:sz w:val="24"/>
          <w:szCs w:val="24"/>
          <w:lang w:eastAsia="ru-RU"/>
        </w:rPr>
        <w:t>подтверждает получение в целях участия в настоящей закупке требуемых в соответствии с Законом</w:t>
      </w:r>
      <w:r w:rsidRPr="00627394">
        <w:rPr>
          <w:rFonts w:ascii="Times New Roman" w:eastAsia="Times New Roman" w:hAnsi="Times New Roman"/>
          <w:iCs/>
          <w:sz w:val="24"/>
          <w:szCs w:val="24"/>
          <w:lang w:val="en-US" w:eastAsia="ru-RU"/>
        </w:rPr>
        <w:t> </w:t>
      </w:r>
      <w:r w:rsidRPr="00627394">
        <w:rPr>
          <w:rFonts w:ascii="Times New Roman" w:eastAsia="Times New Roman" w:hAnsi="Times New Roman"/>
          <w:iCs/>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27394">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585E82" w14:textId="77777777" w:rsidR="00D02573" w:rsidRPr="00D02573" w:rsidRDefault="00D02573" w:rsidP="00D02573">
      <w:pPr>
        <w:spacing w:after="0" w:line="240" w:lineRule="auto"/>
        <w:ind w:firstLine="426"/>
        <w:contextualSpacing/>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Гарантируем, что предоставили достоверную информацию об имеющихся недостатках </w:t>
      </w:r>
      <w:r w:rsidRPr="00D02573">
        <w:rPr>
          <w:rFonts w:ascii="Times New Roman" w:eastAsia="Times New Roman" w:hAnsi="Times New Roman"/>
          <w:bCs/>
          <w:sz w:val="24"/>
          <w:szCs w:val="24"/>
          <w:lang w:eastAsia="ru-RU"/>
        </w:rPr>
        <w:t>спец</w:t>
      </w:r>
      <w:r w:rsidRPr="00D02573">
        <w:rPr>
          <w:rFonts w:ascii="Times New Roman" w:eastAsia="Times New Roman" w:hAnsi="Times New Roman"/>
          <w:sz w:val="24"/>
          <w:szCs w:val="24"/>
          <w:lang w:eastAsia="ru-RU"/>
        </w:rPr>
        <w:t>техники, а также о том, что спецтехника не находится в угоне, залоге, в собственности у нескольких человек или под другим обременением.</w:t>
      </w:r>
    </w:p>
    <w:p w14:paraId="1F2EAC85" w14:textId="77777777" w:rsidR="00D02573" w:rsidRPr="00D02573" w:rsidRDefault="00D02573" w:rsidP="00D02573">
      <w:pPr>
        <w:spacing w:after="0" w:line="240" w:lineRule="auto"/>
        <w:ind w:firstLine="426"/>
        <w:contextualSpacing/>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Заявляем, что в отношении нашей организации:</w:t>
      </w:r>
    </w:p>
    <w:p w14:paraId="5C9D3791"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а) отсутствуют сведения в реестрах недобросовестных поставщиков (РНП);</w:t>
      </w:r>
    </w:p>
    <w:p w14:paraId="166999EF"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б) не проводится ликвидация, отсутствует решение арбитражного суда о признании банкротом и об открытии конкурсного производства;</w:t>
      </w:r>
    </w:p>
    <w:p w14:paraId="6C431AA5"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в) на день подачи заявки</w:t>
      </w:r>
      <w:r w:rsidRPr="00D02573">
        <w:rPr>
          <w:rFonts w:ascii="Times New Roman" w:eastAsia="Times New Roman" w:hAnsi="Times New Roman"/>
          <w:sz w:val="24"/>
          <w:szCs w:val="24"/>
          <w:lang w:eastAsia="ru-RU"/>
        </w:rPr>
        <w:tab/>
        <w:t>деятельность не приостановлена в порядке, предусмотренном Кодексом Российской Федерации об административных правонарушениях;</w:t>
      </w:r>
    </w:p>
    <w:p w14:paraId="65622E51"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г)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0297B55E" w14:textId="77777777" w:rsidR="00D02573" w:rsidRPr="00D02573"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д)</w:t>
      </w:r>
      <w:r w:rsidRPr="00D02573">
        <w:rPr>
          <w:rFonts w:ascii="Times New Roman" w:eastAsia="Times New Roman" w:hAnsi="Times New Roman"/>
          <w:b/>
          <w:sz w:val="24"/>
          <w:szCs w:val="24"/>
          <w:lang w:eastAsia="ru-RU"/>
        </w:rPr>
        <w:t xml:space="preserve"> </w:t>
      </w:r>
      <w:r w:rsidRPr="00D02573">
        <w:rPr>
          <w:rFonts w:ascii="Times New Roman" w:eastAsia="Times New Roman" w:hAnsi="Times New Roman"/>
          <w:sz w:val="24"/>
          <w:szCs w:val="24"/>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D02573">
        <w:rPr>
          <w:rFonts w:ascii="Times New Roman" w:eastAsia="Times New Roman" w:hAnsi="Times New Roman"/>
          <w:sz w:val="24"/>
          <w:szCs w:val="24"/>
          <w:lang w:eastAsia="ru-RU"/>
        </w:rPr>
        <w:t>п.п</w:t>
      </w:r>
      <w:proofErr w:type="spellEnd"/>
      <w:r w:rsidRPr="00D02573">
        <w:rPr>
          <w:rFonts w:ascii="Times New Roman" w:eastAsia="Times New Roman" w:hAnsi="Times New Roman"/>
          <w:sz w:val="24"/>
          <w:szCs w:val="24"/>
          <w:lang w:eastAsia="ru-RU"/>
        </w:rPr>
        <w:t xml:space="preserve">. «а» п. 2 Указа Президента РФ от 03.05.2022 г. </w:t>
      </w:r>
      <w:proofErr w:type="spellStart"/>
      <w:r w:rsidRPr="00D02573">
        <w:rPr>
          <w:rFonts w:ascii="Times New Roman" w:eastAsia="Times New Roman" w:hAnsi="Times New Roman"/>
          <w:sz w:val="24"/>
          <w:szCs w:val="24"/>
          <w:lang w:eastAsia="ru-RU"/>
        </w:rPr>
        <w:t>No</w:t>
      </w:r>
      <w:proofErr w:type="spellEnd"/>
      <w:r w:rsidRPr="00D02573">
        <w:rPr>
          <w:rFonts w:ascii="Times New Roman" w:eastAsia="Times New Roman" w:hAnsi="Times New Roman"/>
          <w:sz w:val="24"/>
          <w:szCs w:val="24"/>
          <w:lang w:eastAsia="ru-RU"/>
        </w:rPr>
        <w:t xml:space="preserve"> 252, либо организацией, находящейся под контролем таких лиц.</w:t>
      </w:r>
    </w:p>
    <w:p w14:paraId="2C4AC57A" w14:textId="01B91636" w:rsidR="005B0770" w:rsidRPr="003945E5" w:rsidRDefault="00D02573" w:rsidP="00D02573">
      <w:pPr>
        <w:spacing w:after="0" w:line="240" w:lineRule="auto"/>
        <w:ind w:firstLine="426"/>
        <w:jc w:val="both"/>
        <w:rPr>
          <w:rFonts w:ascii="Times New Roman" w:eastAsia="Times New Roman" w:hAnsi="Times New Roman"/>
          <w:sz w:val="24"/>
          <w:szCs w:val="24"/>
          <w:lang w:eastAsia="ru-RU"/>
        </w:rPr>
      </w:pPr>
      <w:r w:rsidRPr="00D02573">
        <w:rPr>
          <w:rFonts w:ascii="Times New Roman" w:eastAsia="Times New Roman" w:hAnsi="Times New Roman"/>
          <w:sz w:val="24"/>
          <w:szCs w:val="24"/>
          <w:lang w:eastAsia="ru-RU"/>
        </w:rPr>
        <w:t xml:space="preserve">  е) не являемся иностранным агентом в соответствии с Федеральным </w:t>
      </w:r>
      <w:hyperlink r:id="rId15" w:history="1">
        <w:r w:rsidRPr="00D02573">
          <w:rPr>
            <w:rFonts w:ascii="Times New Roman" w:eastAsia="Times New Roman" w:hAnsi="Times New Roman"/>
            <w:color w:val="0000FF"/>
            <w:sz w:val="24"/>
            <w:szCs w:val="24"/>
            <w:u w:val="single"/>
            <w:lang w:eastAsia="ru-RU"/>
          </w:rPr>
          <w:t>законом</w:t>
        </w:r>
      </w:hyperlink>
      <w:r w:rsidRPr="00D02573">
        <w:rPr>
          <w:rFonts w:ascii="Times New Roman" w:eastAsia="Times New Roman" w:hAnsi="Times New Roman"/>
          <w:sz w:val="24"/>
          <w:szCs w:val="24"/>
          <w:lang w:eastAsia="ru-RU"/>
        </w:rPr>
        <w:t xml:space="preserve"> от 14 июля 2022 года N 255-ФЗ "О контроле за деятельностью лиц, находящихся под иностранным влиянием".</w:t>
      </w:r>
    </w:p>
    <w:p w14:paraId="4B86B0D6" w14:textId="77777777" w:rsidR="005B0770" w:rsidRPr="00E84B01" w:rsidRDefault="005B0770" w:rsidP="005B0770">
      <w:pPr>
        <w:spacing w:after="0" w:line="240" w:lineRule="auto"/>
        <w:ind w:firstLine="567"/>
        <w:contextualSpacing/>
        <w:jc w:val="both"/>
        <w:rPr>
          <w:rFonts w:ascii="Times New Roman" w:eastAsia="Times New Roman" w:hAnsi="Times New Roman"/>
          <w:sz w:val="24"/>
          <w:szCs w:val="24"/>
          <w:lang w:eastAsia="ru-RU"/>
        </w:rPr>
      </w:pPr>
    </w:p>
    <w:p w14:paraId="0D731002" w14:textId="77777777" w:rsidR="00DB7F7D" w:rsidRPr="00DB7F7D" w:rsidRDefault="00045F15" w:rsidP="00DB7F7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Pr="00045F15">
        <w:rPr>
          <w:rFonts w:ascii="Times New Roman" w:eastAsia="Times New Roman" w:hAnsi="Times New Roman"/>
          <w:sz w:val="24"/>
          <w:szCs w:val="24"/>
          <w:lang w:eastAsia="ru-RU"/>
        </w:rPr>
        <w:t xml:space="preserve">      </w:t>
      </w:r>
      <w:r w:rsidRPr="00045F15">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DB7F7D">
        <w:rPr>
          <w:rFonts w:ascii="Times New Roman" w:eastAsia="Times New Roman" w:hAnsi="Times New Roman"/>
          <w:iCs/>
          <w:sz w:val="24"/>
          <w:szCs w:val="24"/>
          <w:lang w:eastAsia="ru-RU"/>
        </w:rPr>
        <w:t xml:space="preserve">договор </w:t>
      </w:r>
      <w:r w:rsidR="00DB7F7D" w:rsidRPr="00DB7F7D">
        <w:rPr>
          <w:rFonts w:ascii="Times New Roman" w:eastAsia="Times New Roman" w:hAnsi="Times New Roman"/>
          <w:bCs/>
          <w:sz w:val="24"/>
          <w:szCs w:val="24"/>
          <w:lang w:eastAsia="ru-RU"/>
        </w:rPr>
        <w:t>на оказание услуг по страхованию объектов недвижимого имущества</w:t>
      </w:r>
    </w:p>
    <w:p w14:paraId="71DE337E" w14:textId="4A3951F1" w:rsidR="00045F15" w:rsidRPr="00DB7F7D" w:rsidRDefault="00DB7F7D" w:rsidP="00045F15">
      <w:pPr>
        <w:spacing w:after="0" w:line="240" w:lineRule="auto"/>
        <w:jc w:val="both"/>
        <w:rPr>
          <w:rFonts w:ascii="Times New Roman" w:eastAsia="Times New Roman" w:hAnsi="Times New Roman"/>
          <w:b/>
          <w:bCs/>
          <w:sz w:val="24"/>
          <w:szCs w:val="24"/>
          <w:lang w:eastAsia="ru-RU"/>
        </w:rPr>
      </w:pPr>
      <w:r w:rsidRPr="00DB7F7D">
        <w:rPr>
          <w:rFonts w:ascii="Times New Roman" w:eastAsia="Times New Roman" w:hAnsi="Times New Roman"/>
          <w:bCs/>
          <w:sz w:val="24"/>
          <w:szCs w:val="24"/>
          <w:lang w:eastAsia="ru-RU"/>
        </w:rPr>
        <w:t xml:space="preserve"> АО «Саханефтегазсбыт» в 2023 – 2026 годах</w:t>
      </w:r>
      <w:r w:rsidR="0097244F" w:rsidRPr="0097244F">
        <w:rPr>
          <w:rFonts w:ascii="Times New Roman" w:eastAsia="Times New Roman" w:hAnsi="Times New Roman"/>
          <w:sz w:val="24"/>
          <w:szCs w:val="24"/>
          <w:lang w:eastAsia="ru-RU"/>
        </w:rPr>
        <w:t xml:space="preserve"> по выигранному лоту</w:t>
      </w:r>
      <w:r w:rsidR="00045F15" w:rsidRPr="00045F15">
        <w:rPr>
          <w:rFonts w:ascii="Times New Roman" w:eastAsia="Times New Roman" w:hAnsi="Times New Roman"/>
          <w:iCs/>
          <w:sz w:val="24"/>
          <w:szCs w:val="24"/>
          <w:lang w:eastAsia="ru-RU"/>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2ECAA75"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3C540D1E"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56559289" w14:textId="486BA0D0"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Анкета Участника (форма </w:t>
      </w:r>
      <w:r w:rsidR="0097244F">
        <w:rPr>
          <w:rFonts w:ascii="Times New Roman" w:eastAsia="Times New Roman" w:hAnsi="Times New Roman"/>
          <w:sz w:val="24"/>
          <w:szCs w:val="24"/>
          <w:lang w:val="en-US" w:eastAsia="ru-RU"/>
        </w:rPr>
        <w:t>2</w:t>
      </w:r>
      <w:r w:rsidRPr="00E84B01">
        <w:rPr>
          <w:rFonts w:ascii="Times New Roman" w:eastAsia="Times New Roman" w:hAnsi="Times New Roman"/>
          <w:sz w:val="24"/>
          <w:szCs w:val="24"/>
          <w:lang w:eastAsia="ru-RU"/>
        </w:rPr>
        <w:t xml:space="preserve">); </w:t>
      </w:r>
    </w:p>
    <w:p w14:paraId="2BE37606" w14:textId="3544C8E9"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 xml:space="preserve">Справка об отсутствии признаков крупной сделки (форма </w:t>
      </w:r>
      <w:r w:rsidR="0097244F" w:rsidRPr="0097244F">
        <w:rPr>
          <w:rFonts w:ascii="Times New Roman" w:eastAsia="Times New Roman" w:hAnsi="Times New Roman"/>
          <w:sz w:val="24"/>
          <w:szCs w:val="24"/>
          <w:lang w:eastAsia="ru-RU"/>
        </w:rPr>
        <w:t>3</w:t>
      </w:r>
      <w:r w:rsidRPr="00E84B01">
        <w:rPr>
          <w:rFonts w:ascii="Times New Roman" w:eastAsia="Times New Roman" w:hAnsi="Times New Roman"/>
          <w:sz w:val="24"/>
          <w:szCs w:val="24"/>
          <w:lang w:eastAsia="ru-RU"/>
        </w:rPr>
        <w:t>);</w:t>
      </w:r>
    </w:p>
    <w:p w14:paraId="50339F5E" w14:textId="77777777" w:rsidR="005B0770" w:rsidRPr="00E84B01" w:rsidRDefault="005B0770" w:rsidP="0097244F">
      <w:pPr>
        <w:numPr>
          <w:ilvl w:val="0"/>
          <w:numId w:val="35"/>
        </w:numPr>
        <w:tabs>
          <w:tab w:val="left" w:pos="426"/>
        </w:tabs>
        <w:spacing w:after="0" w:line="240" w:lineRule="auto"/>
        <w:ind w:left="0" w:firstLine="0"/>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6775B529"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29B3C1D5" w14:textId="77777777" w:rsidR="005B0770" w:rsidRPr="00E84B01" w:rsidRDefault="005B0770" w:rsidP="005B0770">
      <w:pPr>
        <w:tabs>
          <w:tab w:val="left" w:pos="993"/>
        </w:tabs>
        <w:spacing w:after="0" w:line="240" w:lineRule="auto"/>
        <w:ind w:left="567" w:firstLine="567"/>
        <w:jc w:val="both"/>
        <w:rPr>
          <w:rFonts w:ascii="Times New Roman" w:eastAsia="Times New Roman" w:hAnsi="Times New Roman"/>
          <w:sz w:val="24"/>
          <w:szCs w:val="24"/>
          <w:lang w:eastAsia="ru-RU"/>
        </w:rPr>
      </w:pPr>
    </w:p>
    <w:p w14:paraId="701FDD58"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14:paraId="117B786D" w14:textId="77777777" w:rsidR="005B0770" w:rsidRPr="00E84B01" w:rsidRDefault="005B0770" w:rsidP="005B0770">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(подпись, М.П.)</w:t>
      </w:r>
    </w:p>
    <w:p w14:paraId="48C7A006"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r w:rsidRPr="00E84B01">
        <w:rPr>
          <w:rFonts w:ascii="Times New Roman" w:eastAsia="Times New Roman" w:hAnsi="Times New Roman"/>
          <w:sz w:val="24"/>
          <w:szCs w:val="24"/>
          <w:lang w:eastAsia="ru-RU"/>
        </w:rPr>
        <w:t>____________________________________</w:t>
      </w:r>
    </w:p>
    <w:p w14:paraId="2D52E963" w14:textId="77777777" w:rsidR="005B0770" w:rsidRPr="00E84B01" w:rsidRDefault="005B0770" w:rsidP="005B0770">
      <w:pPr>
        <w:spacing w:after="0" w:line="240" w:lineRule="auto"/>
        <w:ind w:right="3684" w:firstLine="567"/>
        <w:jc w:val="center"/>
        <w:rPr>
          <w:rFonts w:ascii="Times New Roman" w:eastAsia="Times New Roman" w:hAnsi="Times New Roman"/>
          <w:sz w:val="24"/>
          <w:szCs w:val="24"/>
          <w:vertAlign w:val="superscript"/>
          <w:lang w:eastAsia="ru-RU"/>
        </w:rPr>
      </w:pPr>
      <w:r w:rsidRPr="00E84B01">
        <w:rPr>
          <w:rFonts w:ascii="Times New Roman" w:eastAsia="Times New Roman" w:hAnsi="Times New Roman"/>
          <w:sz w:val="24"/>
          <w:szCs w:val="24"/>
          <w:vertAlign w:val="superscript"/>
          <w:lang w:eastAsia="ru-RU"/>
        </w:rPr>
        <w:t>(фамилия, имя, отчество подписавшего, должность)</w:t>
      </w:r>
    </w:p>
    <w:p w14:paraId="60D04152" w14:textId="77777777" w:rsidR="005B0770" w:rsidRPr="00E84B01" w:rsidRDefault="005B0770" w:rsidP="005B0770">
      <w:pPr>
        <w:spacing w:after="0" w:line="240" w:lineRule="auto"/>
        <w:ind w:firstLine="567"/>
        <w:jc w:val="both"/>
        <w:rPr>
          <w:rFonts w:ascii="Times New Roman" w:eastAsia="Times New Roman" w:hAnsi="Times New Roman"/>
          <w:sz w:val="24"/>
          <w:szCs w:val="24"/>
          <w:lang w:eastAsia="ru-RU"/>
        </w:rPr>
      </w:pPr>
    </w:p>
    <w:p w14:paraId="3066D622" w14:textId="77777777" w:rsidR="005B0770" w:rsidRPr="00E84B01" w:rsidRDefault="005B0770" w:rsidP="005B0770">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5B0770" w:rsidRPr="00E84B01" w:rsidSect="00DC2896">
          <w:footerReference w:type="default" r:id="rId16"/>
          <w:footerReference w:type="first" r:id="rId17"/>
          <w:pgSz w:w="11906" w:h="16838" w:code="9"/>
          <w:pgMar w:top="851" w:right="709" w:bottom="709" w:left="992" w:header="680" w:footer="0" w:gutter="0"/>
          <w:cols w:space="708"/>
          <w:titlePg/>
          <w:docGrid w:linePitch="381"/>
        </w:sectPr>
      </w:pPr>
      <w:r w:rsidRPr="00E84B01">
        <w:rPr>
          <w:rFonts w:ascii="Times New Roman" w:eastAsia="Times New Roman" w:hAnsi="Times New Roman"/>
          <w:b/>
          <w:spacing w:val="36"/>
          <w:sz w:val="24"/>
          <w:szCs w:val="24"/>
          <w:lang w:eastAsia="ru-RU"/>
        </w:rPr>
        <w:t>конец формы</w:t>
      </w:r>
    </w:p>
    <w:p w14:paraId="0CC2B662" w14:textId="77777777" w:rsidR="00363468" w:rsidRPr="006E5BD5" w:rsidRDefault="00363468" w:rsidP="00363468">
      <w:pPr>
        <w:keepNext/>
        <w:pageBreakBefore/>
        <w:numPr>
          <w:ilvl w:val="2"/>
          <w:numId w:val="34"/>
        </w:numPr>
        <w:suppressAutoHyphens/>
        <w:spacing w:before="240" w:after="120" w:line="240" w:lineRule="auto"/>
        <w:jc w:val="both"/>
        <w:outlineLvl w:val="2"/>
        <w:rPr>
          <w:rFonts w:ascii="Times New Roman" w:eastAsia="Times New Roman" w:hAnsi="Times New Roman"/>
          <w:b/>
          <w:bCs/>
          <w:sz w:val="24"/>
          <w:szCs w:val="24"/>
          <w:lang w:eastAsia="ru-RU"/>
        </w:rPr>
      </w:pPr>
      <w:bookmarkStart w:id="67" w:name="_Ref34763774"/>
      <w:bookmarkStart w:id="68" w:name="_Ref89649494"/>
      <w:bookmarkStart w:id="69" w:name="_Toc90385115"/>
      <w:r w:rsidRPr="006E5BD5">
        <w:rPr>
          <w:rFonts w:ascii="Times New Roman" w:eastAsia="Times New Roman" w:hAnsi="Times New Roman"/>
          <w:b/>
          <w:bCs/>
          <w:sz w:val="24"/>
          <w:szCs w:val="24"/>
          <w:lang w:eastAsia="ru-RU"/>
        </w:rPr>
        <w:lastRenderedPageBreak/>
        <w:t>Инструкции по заполнению</w:t>
      </w:r>
    </w:p>
    <w:p w14:paraId="24DB8F3E" w14:textId="77777777" w:rsidR="00363468" w:rsidRPr="006E5BD5" w:rsidRDefault="00363468" w:rsidP="00363468">
      <w:pPr>
        <w:numPr>
          <w:ilvl w:val="3"/>
          <w:numId w:val="36"/>
        </w:numPr>
        <w:tabs>
          <w:tab w:val="num" w:pos="0"/>
        </w:tabs>
        <w:spacing w:after="0" w:line="240" w:lineRule="auto"/>
        <w:ind w:left="0" w:firstLine="0"/>
        <w:jc w:val="both"/>
        <w:rPr>
          <w:rFonts w:ascii="Times New Roman" w:eastAsia="Times New Roman" w:hAnsi="Times New Roman"/>
          <w:sz w:val="24"/>
          <w:szCs w:val="24"/>
          <w:lang w:eastAsia="ru-RU"/>
        </w:rPr>
      </w:pPr>
      <w:r w:rsidRPr="006E5BD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1612F57F" w14:textId="77777777" w:rsidR="00363468" w:rsidRPr="006E5BD5" w:rsidRDefault="00363468" w:rsidP="00363468">
      <w:pPr>
        <w:tabs>
          <w:tab w:val="left" w:pos="1134"/>
        </w:tabs>
        <w:spacing w:after="0" w:line="240" w:lineRule="auto"/>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5.1.1.2.</w:t>
      </w:r>
      <w:r w:rsidRPr="006E5BD5">
        <w:rPr>
          <w:rFonts w:ascii="Times New Roman" w:eastAsia="Times New Roman" w:hAnsi="Times New Roman"/>
          <w:sz w:val="24"/>
          <w:szCs w:val="24"/>
          <w:lang w:eastAsia="ru-RU"/>
        </w:rPr>
        <w:t xml:space="preserve"> Необходимо указать свое полное наименование (с указанием организационно-правовой формы) и юридический адрес.</w:t>
      </w:r>
    </w:p>
    <w:p w14:paraId="7060D6E9" w14:textId="77777777" w:rsidR="00363468" w:rsidRPr="006E5BD5" w:rsidRDefault="00363468" w:rsidP="00363468">
      <w:pPr>
        <w:tabs>
          <w:tab w:val="left" w:pos="1134"/>
        </w:tabs>
        <w:spacing w:after="0" w:line="240" w:lineRule="auto"/>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5.1.1.3.</w:t>
      </w:r>
      <w:r w:rsidRPr="006E5BD5">
        <w:rPr>
          <w:rFonts w:ascii="Times New Roman" w:eastAsia="Times New Roman" w:hAnsi="Times New Roman"/>
          <w:sz w:val="24"/>
          <w:szCs w:val="24"/>
          <w:lang w:eastAsia="ru-RU"/>
        </w:rPr>
        <w:t xml:space="preserve"> Стоимость по необходимо указать цифрами и словами, в рублях. Цену цифрами следует указывать в формате ХХХ </w:t>
      </w:r>
      <w:proofErr w:type="spellStart"/>
      <w:r w:rsidRPr="006E5BD5">
        <w:rPr>
          <w:rFonts w:ascii="Times New Roman" w:eastAsia="Times New Roman" w:hAnsi="Times New Roman"/>
          <w:sz w:val="24"/>
          <w:szCs w:val="24"/>
          <w:lang w:eastAsia="ru-RU"/>
        </w:rPr>
        <w:t>ХХХ</w:t>
      </w:r>
      <w:proofErr w:type="spellEnd"/>
      <w:r w:rsidRPr="006E5BD5">
        <w:rPr>
          <w:rFonts w:ascii="Times New Roman" w:eastAsia="Times New Roman" w:hAnsi="Times New Roman"/>
          <w:sz w:val="24"/>
          <w:szCs w:val="24"/>
          <w:lang w:eastAsia="ru-RU"/>
        </w:rPr>
        <w:t> </w:t>
      </w:r>
      <w:proofErr w:type="gramStart"/>
      <w:r w:rsidRPr="006E5BD5">
        <w:rPr>
          <w:rFonts w:ascii="Times New Roman" w:eastAsia="Times New Roman" w:hAnsi="Times New Roman"/>
          <w:sz w:val="24"/>
          <w:szCs w:val="24"/>
          <w:lang w:eastAsia="ru-RU"/>
        </w:rPr>
        <w:t>ХХХ,ХХ</w:t>
      </w:r>
      <w:proofErr w:type="gramEnd"/>
      <w:r w:rsidRPr="006E5BD5">
        <w:rPr>
          <w:rFonts w:ascii="Times New Roman" w:eastAsia="Times New Roman" w:hAnsi="Times New Roman"/>
          <w:sz w:val="24"/>
          <w:szCs w:val="24"/>
          <w:lang w:eastAsia="ru-RU"/>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4E219750" w14:textId="77777777" w:rsidR="00363468" w:rsidRPr="006E5BD5" w:rsidRDefault="00363468" w:rsidP="00363468">
      <w:pPr>
        <w:tabs>
          <w:tab w:val="left" w:pos="1134"/>
        </w:tabs>
        <w:spacing w:after="0" w:line="240" w:lineRule="atLeast"/>
        <w:jc w:val="both"/>
        <w:rPr>
          <w:rFonts w:ascii="Times New Roman" w:eastAsia="Times New Roman" w:hAnsi="Times New Roman"/>
          <w:sz w:val="24"/>
          <w:szCs w:val="24"/>
          <w:lang w:eastAsia="ru-RU"/>
        </w:rPr>
      </w:pPr>
      <w:r w:rsidRPr="006E5BD5">
        <w:rPr>
          <w:rFonts w:ascii="Times New Roman" w:eastAsia="Times New Roman" w:hAnsi="Times New Roman"/>
          <w:b/>
          <w:sz w:val="24"/>
          <w:szCs w:val="24"/>
          <w:lang w:eastAsia="ru-RU"/>
        </w:rPr>
        <w:t>5.1.1.4.</w:t>
      </w:r>
      <w:r w:rsidRPr="006E5BD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7AA61684" w14:textId="48A5EACA" w:rsidR="0097244F" w:rsidRPr="00363468" w:rsidRDefault="00363468" w:rsidP="00363468">
      <w:pPr>
        <w:tabs>
          <w:tab w:val="left" w:pos="1134"/>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sz w:val="24"/>
          <w:szCs w:val="24"/>
          <w:lang w:eastAsia="ru-RU"/>
        </w:rPr>
        <w:t>5.1.1.5</w:t>
      </w:r>
      <w:r w:rsidRPr="006E5BD5">
        <w:rPr>
          <w:rFonts w:ascii="Times New Roman" w:eastAsia="Times New Roman" w:hAnsi="Times New Roman"/>
          <w:b/>
          <w:sz w:val="24"/>
          <w:szCs w:val="24"/>
          <w:lang w:eastAsia="ru-RU"/>
        </w:rPr>
        <w:t>.</w:t>
      </w:r>
      <w:r w:rsidRPr="006E5BD5">
        <w:rPr>
          <w:rFonts w:ascii="Times New Roman" w:eastAsia="Times New Roman" w:hAnsi="Times New Roman"/>
          <w:sz w:val="24"/>
          <w:szCs w:val="24"/>
          <w:lang w:eastAsia="ru-RU"/>
        </w:rPr>
        <w:t xml:space="preserve"> </w:t>
      </w:r>
      <w:r w:rsidRPr="006E5BD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w:t>
      </w:r>
      <w:r>
        <w:rPr>
          <w:rFonts w:ascii="Times New Roman" w:eastAsia="Times New Roman" w:hAnsi="Times New Roman"/>
          <w:bCs/>
          <w:sz w:val="24"/>
          <w:szCs w:val="24"/>
          <w:lang w:eastAsia="ru-RU"/>
        </w:rPr>
        <w:t>удут производиться с учетом НДС</w:t>
      </w:r>
      <w:r w:rsidR="0097244F" w:rsidRPr="0097244F">
        <w:rPr>
          <w:rFonts w:ascii="Times New Roman" w:eastAsia="Times New Roman" w:hAnsi="Times New Roman"/>
          <w:sz w:val="24"/>
          <w:szCs w:val="24"/>
          <w:shd w:val="clear" w:color="auto" w:fill="FBFBFB"/>
          <w:lang w:eastAsia="ru-RU"/>
        </w:rPr>
        <w:t>.</w:t>
      </w:r>
    </w:p>
    <w:p w14:paraId="010E5B8A" w14:textId="77777777" w:rsidR="00E84B01" w:rsidRPr="00E84B01" w:rsidRDefault="00E84B01" w:rsidP="00E84B01">
      <w:pPr>
        <w:spacing w:after="0" w:line="240" w:lineRule="auto"/>
        <w:ind w:firstLine="709"/>
        <w:rPr>
          <w:rFonts w:ascii="Times New Roman" w:eastAsia="Times New Roman" w:hAnsi="Times New Roman"/>
          <w:bCs/>
          <w:sz w:val="24"/>
          <w:szCs w:val="24"/>
          <w:lang w:eastAsia="ru-RU"/>
        </w:rPr>
      </w:pPr>
      <w:r w:rsidRPr="00E84B01">
        <w:rPr>
          <w:rFonts w:ascii="Times New Roman" w:eastAsia="Times New Roman" w:hAnsi="Times New Roman"/>
          <w:bCs/>
          <w:sz w:val="24"/>
          <w:szCs w:val="24"/>
          <w:lang w:eastAsia="ru-RU"/>
        </w:rPr>
        <w:br w:type="page"/>
      </w:r>
    </w:p>
    <w:bookmarkEnd w:id="67"/>
    <w:bookmarkEnd w:id="68"/>
    <w:bookmarkEnd w:id="69"/>
    <w:p w14:paraId="273DFED0" w14:textId="5990B824" w:rsidR="007D27B1" w:rsidRPr="00FB346F" w:rsidRDefault="00F62F73" w:rsidP="007D27B1">
      <w:pPr>
        <w:keepNext/>
        <w:suppressAutoHyphens/>
        <w:spacing w:before="240" w:after="120"/>
        <w:jc w:val="both"/>
        <w:outlineLvl w:val="2"/>
        <w:rPr>
          <w:rFonts w:ascii="Times New Roman" w:hAnsi="Times New Roman"/>
          <w:b/>
          <w:bCs/>
          <w:sz w:val="24"/>
          <w:szCs w:val="24"/>
        </w:rPr>
      </w:pPr>
      <w:r w:rsidRPr="00F62F73">
        <w:rPr>
          <w:rFonts w:ascii="Times New Roman" w:hAnsi="Times New Roman"/>
          <w:b/>
          <w:bCs/>
          <w:sz w:val="24"/>
          <w:szCs w:val="24"/>
        </w:rPr>
        <w:lastRenderedPageBreak/>
        <w:t>5.</w:t>
      </w:r>
      <w:r w:rsidR="0097244F">
        <w:rPr>
          <w:rFonts w:ascii="Times New Roman" w:hAnsi="Times New Roman"/>
          <w:b/>
          <w:bCs/>
          <w:sz w:val="24"/>
          <w:szCs w:val="24"/>
        </w:rPr>
        <w:t>2</w:t>
      </w:r>
      <w:r w:rsidRPr="00F62F73">
        <w:rPr>
          <w:rFonts w:ascii="Times New Roman" w:hAnsi="Times New Roman"/>
          <w:b/>
          <w:bCs/>
          <w:sz w:val="24"/>
          <w:szCs w:val="24"/>
        </w:rPr>
        <w:t>.</w:t>
      </w:r>
      <w:r w:rsidRPr="00F62F73">
        <w:rPr>
          <w:rFonts w:ascii="Times New Roman" w:hAnsi="Times New Roman"/>
          <w:b/>
          <w:bCs/>
          <w:sz w:val="24"/>
          <w:szCs w:val="24"/>
        </w:rPr>
        <w:tab/>
      </w:r>
      <w:r w:rsidR="007D27B1">
        <w:rPr>
          <w:rFonts w:ascii="Times New Roman" w:hAnsi="Times New Roman"/>
          <w:b/>
          <w:bCs/>
          <w:sz w:val="24"/>
          <w:szCs w:val="24"/>
        </w:rPr>
        <w:t xml:space="preserve">Анкета Участника (Форма </w:t>
      </w:r>
      <w:r w:rsidR="0097244F">
        <w:rPr>
          <w:rFonts w:ascii="Times New Roman" w:hAnsi="Times New Roman"/>
          <w:b/>
          <w:bCs/>
          <w:sz w:val="24"/>
          <w:szCs w:val="24"/>
        </w:rPr>
        <w:t>2</w:t>
      </w:r>
      <w:r w:rsidR="007D27B1" w:rsidRPr="00FB346F">
        <w:rPr>
          <w:rFonts w:ascii="Times New Roman" w:hAnsi="Times New Roman"/>
          <w:b/>
          <w:bCs/>
          <w:sz w:val="24"/>
          <w:szCs w:val="24"/>
        </w:rPr>
        <w:t>)</w:t>
      </w:r>
    </w:p>
    <w:p w14:paraId="10652DA9" w14:textId="77777777" w:rsidR="007D27B1" w:rsidRPr="00FB346F"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FB346F">
        <w:rPr>
          <w:rFonts w:ascii="Times New Roman" w:hAnsi="Times New Roman"/>
          <w:b/>
          <w:spacing w:val="36"/>
          <w:sz w:val="24"/>
          <w:szCs w:val="24"/>
        </w:rPr>
        <w:t>начало формы</w:t>
      </w:r>
    </w:p>
    <w:p w14:paraId="1495536F" w14:textId="77777777" w:rsidR="007D27B1" w:rsidRPr="00FB346F" w:rsidRDefault="007D27B1" w:rsidP="007D27B1">
      <w:pPr>
        <w:spacing w:line="240" w:lineRule="auto"/>
        <w:contextualSpacing/>
        <w:rPr>
          <w:rFonts w:ascii="Times New Roman" w:hAnsi="Times New Roman"/>
          <w:sz w:val="24"/>
          <w:szCs w:val="24"/>
        </w:rPr>
      </w:pPr>
    </w:p>
    <w:p w14:paraId="3FAE9527" w14:textId="623DB9A3" w:rsidR="007D27B1" w:rsidRPr="00C92965" w:rsidRDefault="007D27B1" w:rsidP="007D27B1">
      <w:pPr>
        <w:spacing w:line="240" w:lineRule="auto"/>
        <w:contextualSpacing/>
        <w:rPr>
          <w:rFonts w:ascii="Times New Roman" w:hAnsi="Times New Roman"/>
          <w:sz w:val="24"/>
          <w:szCs w:val="24"/>
        </w:rPr>
      </w:pPr>
      <w:r>
        <w:rPr>
          <w:rFonts w:ascii="Times New Roman" w:hAnsi="Times New Roman"/>
          <w:sz w:val="24"/>
          <w:szCs w:val="24"/>
        </w:rPr>
        <w:t xml:space="preserve"> </w:t>
      </w:r>
      <w:r w:rsidRPr="00C92965">
        <w:rPr>
          <w:rFonts w:ascii="Times New Roman" w:hAnsi="Times New Roman"/>
          <w:sz w:val="24"/>
          <w:szCs w:val="24"/>
        </w:rPr>
        <w:t xml:space="preserve">Приложение </w:t>
      </w:r>
      <w:r w:rsidR="0097244F">
        <w:rPr>
          <w:rFonts w:ascii="Times New Roman" w:hAnsi="Times New Roman"/>
          <w:sz w:val="24"/>
          <w:szCs w:val="24"/>
        </w:rPr>
        <w:t>1</w:t>
      </w:r>
    </w:p>
    <w:p w14:paraId="279CCC1E" w14:textId="77777777" w:rsidR="007D27B1" w:rsidRPr="00FB346F" w:rsidRDefault="007D27B1" w:rsidP="007D27B1">
      <w:pPr>
        <w:spacing w:line="240" w:lineRule="auto"/>
        <w:contextualSpacing/>
        <w:rPr>
          <w:rFonts w:ascii="Times New Roman" w:hAnsi="Times New Roman"/>
          <w:sz w:val="24"/>
          <w:szCs w:val="24"/>
        </w:rPr>
      </w:pPr>
      <w:r w:rsidRPr="00C92965">
        <w:rPr>
          <w:rFonts w:ascii="Times New Roman" w:hAnsi="Times New Roman"/>
          <w:sz w:val="24"/>
          <w:szCs w:val="24"/>
        </w:rPr>
        <w:t xml:space="preserve"> к Заявке на участие</w:t>
      </w:r>
      <w:r w:rsidRPr="00FB346F">
        <w:rPr>
          <w:rFonts w:ascii="Times New Roman" w:hAnsi="Times New Roman"/>
          <w:sz w:val="24"/>
          <w:szCs w:val="24"/>
        </w:rPr>
        <w:t xml:space="preserve"> в закупке</w:t>
      </w:r>
    </w:p>
    <w:p w14:paraId="454F514C"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 xml:space="preserve"> от «____»</w:t>
      </w:r>
      <w:r>
        <w:rPr>
          <w:rFonts w:ascii="Times New Roman" w:hAnsi="Times New Roman"/>
          <w:sz w:val="24"/>
          <w:szCs w:val="24"/>
        </w:rPr>
        <w:t xml:space="preserve"> </w:t>
      </w:r>
      <w:r w:rsidRPr="00FB346F">
        <w:rPr>
          <w:rFonts w:ascii="Times New Roman" w:hAnsi="Times New Roman"/>
          <w:sz w:val="24"/>
          <w:szCs w:val="24"/>
        </w:rPr>
        <w:t>_____________ г. №__________</w:t>
      </w:r>
    </w:p>
    <w:p w14:paraId="0EEEA582" w14:textId="77777777" w:rsidR="007D27B1" w:rsidRPr="00FB346F" w:rsidRDefault="007D27B1" w:rsidP="007D27B1">
      <w:pPr>
        <w:spacing w:line="240" w:lineRule="auto"/>
        <w:contextualSpacing/>
        <w:rPr>
          <w:rFonts w:ascii="Times New Roman" w:hAnsi="Times New Roman"/>
          <w:sz w:val="24"/>
          <w:szCs w:val="24"/>
        </w:rPr>
      </w:pPr>
    </w:p>
    <w:p w14:paraId="745017FB" w14:textId="77777777" w:rsidR="007D27B1" w:rsidRPr="00FB346F" w:rsidRDefault="007D27B1" w:rsidP="007D27B1">
      <w:pPr>
        <w:spacing w:line="240" w:lineRule="auto"/>
        <w:contextualSpacing/>
        <w:rPr>
          <w:rFonts w:ascii="Times New Roman" w:hAnsi="Times New Roman"/>
          <w:sz w:val="24"/>
          <w:szCs w:val="24"/>
        </w:rPr>
      </w:pPr>
    </w:p>
    <w:p w14:paraId="3FB4FB62" w14:textId="77777777" w:rsidR="007D27B1" w:rsidRPr="00FB346F" w:rsidRDefault="007D27B1" w:rsidP="007D27B1">
      <w:pPr>
        <w:suppressAutoHyphens/>
        <w:spacing w:line="240" w:lineRule="auto"/>
        <w:contextualSpacing/>
        <w:jc w:val="center"/>
        <w:rPr>
          <w:rFonts w:ascii="Times New Roman" w:hAnsi="Times New Roman"/>
          <w:b/>
          <w:sz w:val="24"/>
          <w:szCs w:val="24"/>
        </w:rPr>
      </w:pPr>
      <w:r w:rsidRPr="00FB346F">
        <w:rPr>
          <w:rFonts w:ascii="Times New Roman" w:hAnsi="Times New Roman"/>
          <w:b/>
          <w:sz w:val="24"/>
          <w:szCs w:val="24"/>
        </w:rPr>
        <w:t>Анкета Участника</w:t>
      </w:r>
    </w:p>
    <w:p w14:paraId="1D1CBA8B" w14:textId="77777777" w:rsidR="007D27B1" w:rsidRPr="00FB346F" w:rsidRDefault="007D27B1" w:rsidP="007D27B1">
      <w:pPr>
        <w:spacing w:line="240" w:lineRule="auto"/>
        <w:contextualSpacing/>
        <w:rPr>
          <w:rFonts w:ascii="Times New Roman" w:hAnsi="Times New Roman"/>
          <w:sz w:val="24"/>
          <w:szCs w:val="24"/>
        </w:rPr>
      </w:pPr>
    </w:p>
    <w:p w14:paraId="722D1519"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Наименование и адрес Участника: _________________________________</w:t>
      </w:r>
    </w:p>
    <w:p w14:paraId="468F5F89" w14:textId="77777777" w:rsidR="007D27B1" w:rsidRPr="00FB346F"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969"/>
        <w:gridCol w:w="5542"/>
      </w:tblGrid>
      <w:tr w:rsidR="007D27B1" w:rsidRPr="00FB346F" w14:paraId="31C32FCF" w14:textId="77777777" w:rsidTr="00BD0EAA">
        <w:trPr>
          <w:cantSplit/>
          <w:trHeight w:val="240"/>
          <w:tblHeader/>
        </w:trPr>
        <w:tc>
          <w:tcPr>
            <w:tcW w:w="596" w:type="dxa"/>
          </w:tcPr>
          <w:p w14:paraId="0550E390" w14:textId="77777777" w:rsidR="007D27B1" w:rsidRPr="00FB346F" w:rsidRDefault="007D27B1" w:rsidP="00B14C0B">
            <w:pPr>
              <w:keepNext/>
              <w:spacing w:before="40" w:after="40" w:line="240" w:lineRule="auto"/>
              <w:ind w:firstLine="27"/>
              <w:contextualSpacing/>
              <w:rPr>
                <w:rFonts w:ascii="Times New Roman" w:hAnsi="Times New Roman"/>
                <w:sz w:val="24"/>
                <w:szCs w:val="24"/>
              </w:rPr>
            </w:pPr>
            <w:r w:rsidRPr="00FB346F">
              <w:rPr>
                <w:rFonts w:ascii="Times New Roman" w:hAnsi="Times New Roman"/>
                <w:sz w:val="24"/>
                <w:szCs w:val="24"/>
              </w:rPr>
              <w:t>№ п/п</w:t>
            </w:r>
          </w:p>
        </w:tc>
        <w:tc>
          <w:tcPr>
            <w:tcW w:w="3969" w:type="dxa"/>
            <w:vAlign w:val="center"/>
          </w:tcPr>
          <w:p w14:paraId="0B36C828" w14:textId="77777777" w:rsidR="007D27B1" w:rsidRPr="00FB346F" w:rsidRDefault="007D27B1" w:rsidP="00B14C0B">
            <w:pPr>
              <w:keepNext/>
              <w:spacing w:before="40" w:after="40" w:line="240" w:lineRule="auto"/>
              <w:contextualSpacing/>
              <w:jc w:val="center"/>
              <w:rPr>
                <w:rFonts w:ascii="Times New Roman" w:hAnsi="Times New Roman"/>
                <w:sz w:val="24"/>
                <w:szCs w:val="24"/>
              </w:rPr>
            </w:pPr>
            <w:r w:rsidRPr="00FB346F">
              <w:rPr>
                <w:rFonts w:ascii="Times New Roman" w:hAnsi="Times New Roman"/>
                <w:sz w:val="24"/>
                <w:szCs w:val="24"/>
              </w:rPr>
              <w:t>Наименование</w:t>
            </w:r>
          </w:p>
        </w:tc>
        <w:tc>
          <w:tcPr>
            <w:tcW w:w="5542" w:type="dxa"/>
            <w:vAlign w:val="center"/>
          </w:tcPr>
          <w:p w14:paraId="4FA96CE3" w14:textId="77777777" w:rsidR="007D27B1" w:rsidRPr="00FB346F" w:rsidRDefault="007D27B1" w:rsidP="00B14C0B">
            <w:pPr>
              <w:keepNext/>
              <w:spacing w:before="40" w:after="40" w:line="240" w:lineRule="auto"/>
              <w:contextualSpacing/>
              <w:jc w:val="center"/>
              <w:rPr>
                <w:rFonts w:ascii="Times New Roman" w:hAnsi="Times New Roman"/>
                <w:sz w:val="24"/>
                <w:szCs w:val="24"/>
              </w:rPr>
            </w:pPr>
            <w:r w:rsidRPr="00FB346F">
              <w:rPr>
                <w:rFonts w:ascii="Times New Roman" w:hAnsi="Times New Roman"/>
                <w:sz w:val="24"/>
                <w:szCs w:val="24"/>
              </w:rPr>
              <w:t>Сведения об Участнике</w:t>
            </w:r>
          </w:p>
        </w:tc>
      </w:tr>
      <w:tr w:rsidR="007D27B1" w:rsidRPr="00FB346F" w14:paraId="6F439D47" w14:textId="77777777" w:rsidTr="00BD0EAA">
        <w:trPr>
          <w:cantSplit/>
        </w:trPr>
        <w:tc>
          <w:tcPr>
            <w:tcW w:w="596" w:type="dxa"/>
            <w:vAlign w:val="center"/>
          </w:tcPr>
          <w:p w14:paraId="280DEEE5"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399280BD"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Фирменное наименование Участника</w:t>
            </w:r>
          </w:p>
        </w:tc>
        <w:tc>
          <w:tcPr>
            <w:tcW w:w="5542" w:type="dxa"/>
          </w:tcPr>
          <w:p w14:paraId="44619951"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2D7A2959" w14:textId="77777777" w:rsidTr="00BD0EAA">
        <w:trPr>
          <w:cantSplit/>
        </w:trPr>
        <w:tc>
          <w:tcPr>
            <w:tcW w:w="596" w:type="dxa"/>
            <w:vAlign w:val="center"/>
          </w:tcPr>
          <w:p w14:paraId="0FF5995E"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5C096644"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542" w:type="dxa"/>
          </w:tcPr>
          <w:p w14:paraId="6FA5249A"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C5025D3" w14:textId="77777777" w:rsidTr="00BD0EAA">
        <w:trPr>
          <w:cantSplit/>
        </w:trPr>
        <w:tc>
          <w:tcPr>
            <w:tcW w:w="596" w:type="dxa"/>
            <w:vAlign w:val="center"/>
          </w:tcPr>
          <w:p w14:paraId="4291097B"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51259ED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542" w:type="dxa"/>
          </w:tcPr>
          <w:p w14:paraId="2B4B217B"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6818880D" w14:textId="77777777" w:rsidTr="00BD0EAA">
        <w:trPr>
          <w:cantSplit/>
        </w:trPr>
        <w:tc>
          <w:tcPr>
            <w:tcW w:w="596" w:type="dxa"/>
            <w:vAlign w:val="center"/>
          </w:tcPr>
          <w:p w14:paraId="29C80E0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AD01968"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542" w:type="dxa"/>
          </w:tcPr>
          <w:p w14:paraId="1C6BA152"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39C481D" w14:textId="77777777" w:rsidTr="00BD0EAA">
        <w:trPr>
          <w:cantSplit/>
        </w:trPr>
        <w:tc>
          <w:tcPr>
            <w:tcW w:w="596" w:type="dxa"/>
            <w:vAlign w:val="center"/>
          </w:tcPr>
          <w:p w14:paraId="10283C95"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2A8DC2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ИНН, КПП, ОГРН, ОКПО Участника</w:t>
            </w:r>
          </w:p>
        </w:tc>
        <w:tc>
          <w:tcPr>
            <w:tcW w:w="5542" w:type="dxa"/>
          </w:tcPr>
          <w:p w14:paraId="5312643D"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4D0233FD" w14:textId="77777777" w:rsidTr="00BD0EAA">
        <w:trPr>
          <w:cantSplit/>
        </w:trPr>
        <w:tc>
          <w:tcPr>
            <w:tcW w:w="596" w:type="dxa"/>
            <w:vAlign w:val="center"/>
          </w:tcPr>
          <w:p w14:paraId="1D872CB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65CC554E"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Адрес места нахождения</w:t>
            </w:r>
          </w:p>
        </w:tc>
        <w:tc>
          <w:tcPr>
            <w:tcW w:w="5542" w:type="dxa"/>
          </w:tcPr>
          <w:p w14:paraId="6AF17AD5"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DF02951" w14:textId="77777777" w:rsidTr="00BD0EAA">
        <w:trPr>
          <w:cantSplit/>
        </w:trPr>
        <w:tc>
          <w:tcPr>
            <w:tcW w:w="596" w:type="dxa"/>
            <w:vAlign w:val="center"/>
          </w:tcPr>
          <w:p w14:paraId="68915F6D"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2C06D5BB"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Почтовый адрес</w:t>
            </w:r>
          </w:p>
        </w:tc>
        <w:tc>
          <w:tcPr>
            <w:tcW w:w="5542" w:type="dxa"/>
          </w:tcPr>
          <w:p w14:paraId="1D422773"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50D2FE02" w14:textId="77777777" w:rsidTr="00BD0EAA">
        <w:trPr>
          <w:cantSplit/>
        </w:trPr>
        <w:tc>
          <w:tcPr>
            <w:tcW w:w="596" w:type="dxa"/>
            <w:vAlign w:val="center"/>
          </w:tcPr>
          <w:p w14:paraId="516DC74A"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7B834AEE"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Филиалы: перечислить наименования и почтовые адреса</w:t>
            </w:r>
          </w:p>
        </w:tc>
        <w:tc>
          <w:tcPr>
            <w:tcW w:w="5542" w:type="dxa"/>
          </w:tcPr>
          <w:p w14:paraId="76DE7F9F"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2A8B43C" w14:textId="77777777" w:rsidTr="00BD0EAA">
        <w:trPr>
          <w:cantSplit/>
        </w:trPr>
        <w:tc>
          <w:tcPr>
            <w:tcW w:w="596" w:type="dxa"/>
            <w:vAlign w:val="center"/>
          </w:tcPr>
          <w:p w14:paraId="49676752"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1EF39167"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542" w:type="dxa"/>
          </w:tcPr>
          <w:p w14:paraId="011DE361"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9C5A8BD" w14:textId="77777777" w:rsidTr="00BD0EAA">
        <w:trPr>
          <w:cantSplit/>
        </w:trPr>
        <w:tc>
          <w:tcPr>
            <w:tcW w:w="596" w:type="dxa"/>
            <w:vAlign w:val="center"/>
          </w:tcPr>
          <w:p w14:paraId="4D17643F"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156DB369"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Телефоны Участника (с указанием кода города)</w:t>
            </w:r>
          </w:p>
        </w:tc>
        <w:tc>
          <w:tcPr>
            <w:tcW w:w="5542" w:type="dxa"/>
          </w:tcPr>
          <w:p w14:paraId="2C88738D"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3582B2E9" w14:textId="77777777" w:rsidTr="00BD0EAA">
        <w:trPr>
          <w:cantSplit/>
          <w:trHeight w:val="116"/>
        </w:trPr>
        <w:tc>
          <w:tcPr>
            <w:tcW w:w="596" w:type="dxa"/>
            <w:vAlign w:val="center"/>
          </w:tcPr>
          <w:p w14:paraId="7EE71D31"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0357EC65"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Факс Участника (с указанием кода города)</w:t>
            </w:r>
          </w:p>
        </w:tc>
        <w:tc>
          <w:tcPr>
            <w:tcW w:w="5542" w:type="dxa"/>
          </w:tcPr>
          <w:p w14:paraId="5F14A173"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74762BB9" w14:textId="77777777" w:rsidTr="00BD0EAA">
        <w:trPr>
          <w:cantSplit/>
        </w:trPr>
        <w:tc>
          <w:tcPr>
            <w:tcW w:w="596" w:type="dxa"/>
            <w:vAlign w:val="center"/>
          </w:tcPr>
          <w:p w14:paraId="72167154"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620697CD"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Адрес электронной почты Участника</w:t>
            </w:r>
          </w:p>
        </w:tc>
        <w:tc>
          <w:tcPr>
            <w:tcW w:w="5542" w:type="dxa"/>
          </w:tcPr>
          <w:p w14:paraId="31FA9014"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4E7C766B" w14:textId="77777777" w:rsidTr="00BD0EAA">
        <w:trPr>
          <w:cantSplit/>
        </w:trPr>
        <w:tc>
          <w:tcPr>
            <w:tcW w:w="596" w:type="dxa"/>
            <w:vAlign w:val="center"/>
          </w:tcPr>
          <w:p w14:paraId="74785DF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48B93C52"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542" w:type="dxa"/>
          </w:tcPr>
          <w:p w14:paraId="054BF82C"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069AD465" w14:textId="77777777" w:rsidTr="00BD0EAA">
        <w:trPr>
          <w:cantSplit/>
        </w:trPr>
        <w:tc>
          <w:tcPr>
            <w:tcW w:w="596" w:type="dxa"/>
            <w:vAlign w:val="center"/>
          </w:tcPr>
          <w:p w14:paraId="17D7B6D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498D68DC"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главного бухгалтера Участника</w:t>
            </w:r>
          </w:p>
        </w:tc>
        <w:tc>
          <w:tcPr>
            <w:tcW w:w="5542" w:type="dxa"/>
          </w:tcPr>
          <w:p w14:paraId="50FCA034" w14:textId="77777777" w:rsidR="007D27B1" w:rsidRPr="00FB346F" w:rsidRDefault="007D27B1" w:rsidP="00B14C0B">
            <w:pPr>
              <w:spacing w:before="40" w:after="40" w:line="240" w:lineRule="auto"/>
              <w:contextualSpacing/>
              <w:rPr>
                <w:rFonts w:ascii="Times New Roman" w:hAnsi="Times New Roman"/>
                <w:sz w:val="24"/>
                <w:szCs w:val="24"/>
              </w:rPr>
            </w:pPr>
          </w:p>
        </w:tc>
      </w:tr>
      <w:tr w:rsidR="007D27B1" w:rsidRPr="00FB346F" w14:paraId="300BBC3B" w14:textId="77777777" w:rsidTr="00BD0EAA">
        <w:trPr>
          <w:cantSplit/>
          <w:trHeight w:val="608"/>
        </w:trPr>
        <w:tc>
          <w:tcPr>
            <w:tcW w:w="596" w:type="dxa"/>
            <w:vAlign w:val="center"/>
          </w:tcPr>
          <w:p w14:paraId="7CD2D093" w14:textId="77777777" w:rsidR="007D27B1" w:rsidRPr="00FB346F" w:rsidRDefault="007D27B1" w:rsidP="00B14C0B">
            <w:pPr>
              <w:numPr>
                <w:ilvl w:val="0"/>
                <w:numId w:val="3"/>
              </w:numPr>
              <w:spacing w:after="60" w:line="240" w:lineRule="auto"/>
              <w:contextualSpacing/>
              <w:jc w:val="center"/>
              <w:rPr>
                <w:rFonts w:ascii="Times New Roman" w:hAnsi="Times New Roman"/>
                <w:sz w:val="24"/>
                <w:szCs w:val="24"/>
              </w:rPr>
            </w:pPr>
          </w:p>
        </w:tc>
        <w:tc>
          <w:tcPr>
            <w:tcW w:w="3969" w:type="dxa"/>
          </w:tcPr>
          <w:p w14:paraId="3E9885D9" w14:textId="77777777" w:rsidR="007D27B1" w:rsidRPr="00FB346F" w:rsidRDefault="007D27B1" w:rsidP="00B14C0B">
            <w:pPr>
              <w:spacing w:before="40" w:after="40" w:line="240" w:lineRule="auto"/>
              <w:contextualSpacing/>
              <w:rPr>
                <w:rFonts w:ascii="Times New Roman" w:hAnsi="Times New Roman"/>
                <w:sz w:val="24"/>
                <w:szCs w:val="24"/>
              </w:rPr>
            </w:pPr>
            <w:r w:rsidRPr="00FB346F">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542" w:type="dxa"/>
          </w:tcPr>
          <w:p w14:paraId="7C53A5C7" w14:textId="77777777" w:rsidR="007D27B1" w:rsidRPr="00FB346F"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FB346F" w:rsidRDefault="007D27B1" w:rsidP="007D27B1">
      <w:pPr>
        <w:spacing w:line="240" w:lineRule="auto"/>
        <w:contextualSpacing/>
        <w:rPr>
          <w:rFonts w:ascii="Times New Roman" w:hAnsi="Times New Roman"/>
          <w:sz w:val="24"/>
          <w:szCs w:val="24"/>
        </w:rPr>
      </w:pPr>
    </w:p>
    <w:p w14:paraId="4C7E6EEF"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____________________________________</w:t>
      </w:r>
    </w:p>
    <w:p w14:paraId="2972B532" w14:textId="77777777" w:rsidR="007D27B1" w:rsidRPr="00FB346F" w:rsidRDefault="007D27B1" w:rsidP="007D27B1">
      <w:pPr>
        <w:spacing w:line="240" w:lineRule="auto"/>
        <w:contextualSpacing/>
        <w:jc w:val="center"/>
        <w:rPr>
          <w:rFonts w:ascii="Times New Roman" w:hAnsi="Times New Roman"/>
          <w:sz w:val="24"/>
          <w:szCs w:val="24"/>
          <w:vertAlign w:val="superscript"/>
        </w:rPr>
      </w:pPr>
      <w:r w:rsidRPr="00FB346F">
        <w:rPr>
          <w:rFonts w:ascii="Times New Roman" w:hAnsi="Times New Roman"/>
          <w:sz w:val="24"/>
          <w:szCs w:val="24"/>
          <w:vertAlign w:val="superscript"/>
        </w:rPr>
        <w:t>(подпись, М.П.)</w:t>
      </w:r>
    </w:p>
    <w:p w14:paraId="309E07FF"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sz w:val="24"/>
          <w:szCs w:val="24"/>
        </w:rPr>
        <w:t>____________________________________</w:t>
      </w:r>
    </w:p>
    <w:p w14:paraId="39A58A65" w14:textId="77777777" w:rsidR="007D27B1" w:rsidRPr="00FB346F" w:rsidRDefault="007D27B1" w:rsidP="007D27B1">
      <w:pPr>
        <w:spacing w:line="240" w:lineRule="auto"/>
        <w:contextualSpacing/>
        <w:jc w:val="center"/>
        <w:rPr>
          <w:rFonts w:ascii="Times New Roman" w:hAnsi="Times New Roman"/>
          <w:sz w:val="24"/>
          <w:szCs w:val="24"/>
          <w:vertAlign w:val="superscript"/>
        </w:rPr>
      </w:pPr>
      <w:r w:rsidRPr="00FB346F">
        <w:rPr>
          <w:rFonts w:ascii="Times New Roman" w:hAnsi="Times New Roman"/>
          <w:sz w:val="24"/>
          <w:szCs w:val="24"/>
          <w:vertAlign w:val="superscript"/>
        </w:rPr>
        <w:t>(фамилия, имя, отчество подписавшего, должность)</w:t>
      </w:r>
    </w:p>
    <w:p w14:paraId="1EBB067B" w14:textId="77777777" w:rsidR="007D27B1" w:rsidRPr="00FB346F" w:rsidRDefault="007D27B1" w:rsidP="007D27B1">
      <w:pPr>
        <w:keepNext/>
        <w:spacing w:line="240" w:lineRule="auto"/>
        <w:contextualSpacing/>
        <w:rPr>
          <w:rFonts w:ascii="Times New Roman" w:hAnsi="Times New Roman"/>
          <w:b/>
          <w:sz w:val="24"/>
          <w:szCs w:val="24"/>
        </w:rPr>
      </w:pPr>
    </w:p>
    <w:p w14:paraId="07F46298" w14:textId="77777777" w:rsidR="007D27B1" w:rsidRPr="00FB346F"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FB346F">
        <w:rPr>
          <w:rFonts w:ascii="Times New Roman" w:hAnsi="Times New Roman"/>
          <w:b/>
          <w:spacing w:val="36"/>
          <w:sz w:val="24"/>
          <w:szCs w:val="24"/>
        </w:rPr>
        <w:t>конец формы</w:t>
      </w:r>
    </w:p>
    <w:p w14:paraId="457726C1" w14:textId="19D317A8" w:rsidR="007D27B1" w:rsidRPr="007C1BE0"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Pr>
          <w:rFonts w:ascii="Times New Roman" w:hAnsi="Times New Roman"/>
          <w:b/>
          <w:bCs/>
          <w:sz w:val="24"/>
          <w:szCs w:val="24"/>
        </w:rPr>
        <w:lastRenderedPageBreak/>
        <w:t>5.</w:t>
      </w:r>
      <w:r w:rsidR="0097244F">
        <w:rPr>
          <w:rFonts w:ascii="Times New Roman" w:hAnsi="Times New Roman"/>
          <w:b/>
          <w:bCs/>
          <w:sz w:val="24"/>
          <w:szCs w:val="24"/>
        </w:rPr>
        <w:t>2</w:t>
      </w:r>
      <w:r>
        <w:rPr>
          <w:rFonts w:ascii="Times New Roman" w:hAnsi="Times New Roman"/>
          <w:b/>
          <w:bCs/>
          <w:sz w:val="24"/>
          <w:szCs w:val="24"/>
        </w:rPr>
        <w:t xml:space="preserve">.1. </w:t>
      </w:r>
      <w:r w:rsidRPr="007C1BE0">
        <w:rPr>
          <w:rFonts w:ascii="Times New Roman" w:hAnsi="Times New Roman"/>
          <w:b/>
          <w:bCs/>
          <w:sz w:val="24"/>
          <w:szCs w:val="24"/>
        </w:rPr>
        <w:t>Инструкции по заполнению</w:t>
      </w:r>
    </w:p>
    <w:p w14:paraId="0716832C" w14:textId="60088E51" w:rsidR="007D27B1" w:rsidRPr="00FB346F" w:rsidRDefault="007D27B1" w:rsidP="007D27B1">
      <w:pPr>
        <w:spacing w:after="0" w:line="240" w:lineRule="atLeast"/>
        <w:jc w:val="both"/>
        <w:rPr>
          <w:rFonts w:ascii="Times New Roman" w:hAnsi="Times New Roman"/>
          <w:sz w:val="24"/>
          <w:szCs w:val="24"/>
        </w:rPr>
      </w:pPr>
      <w:r w:rsidRPr="00FB346F">
        <w:rPr>
          <w:rFonts w:ascii="Times New Roman" w:hAnsi="Times New Roman"/>
          <w:b/>
          <w:sz w:val="24"/>
          <w:szCs w:val="24"/>
        </w:rPr>
        <w:t>5</w:t>
      </w:r>
      <w:r>
        <w:rPr>
          <w:rFonts w:ascii="Times New Roman" w:hAnsi="Times New Roman"/>
          <w:b/>
          <w:sz w:val="24"/>
          <w:szCs w:val="24"/>
        </w:rPr>
        <w:t>.</w:t>
      </w:r>
      <w:r w:rsidR="0097244F">
        <w:rPr>
          <w:rFonts w:ascii="Times New Roman" w:hAnsi="Times New Roman"/>
          <w:b/>
          <w:sz w:val="24"/>
          <w:szCs w:val="24"/>
        </w:rPr>
        <w:t>2</w:t>
      </w:r>
      <w:r w:rsidR="00F62F73">
        <w:rPr>
          <w:rFonts w:ascii="Times New Roman" w:hAnsi="Times New Roman"/>
          <w:b/>
          <w:sz w:val="24"/>
          <w:szCs w:val="24"/>
        </w:rPr>
        <w:t>.</w:t>
      </w:r>
      <w:r w:rsidRPr="00FB346F">
        <w:rPr>
          <w:rFonts w:ascii="Times New Roman" w:hAnsi="Times New Roman"/>
          <w:b/>
          <w:sz w:val="24"/>
          <w:szCs w:val="24"/>
        </w:rPr>
        <w:t>1.1.</w:t>
      </w:r>
      <w:r w:rsidRPr="00FB346F">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659DA6E"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.1.2.</w:t>
      </w:r>
      <w:r w:rsidRPr="00FB346F">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17E6F589"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.1.3.</w:t>
      </w:r>
      <w:r w:rsidRPr="00FB346F">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8EB19FE" w:rsidR="007D27B1" w:rsidRPr="00FB346F" w:rsidRDefault="007D27B1" w:rsidP="007D27B1">
      <w:pPr>
        <w:spacing w:after="0" w:line="240" w:lineRule="atLeast"/>
        <w:contextualSpacing/>
        <w:jc w:val="both"/>
        <w:rPr>
          <w:rFonts w:ascii="Times New Roman" w:hAnsi="Times New Roman"/>
          <w:sz w:val="24"/>
          <w:szCs w:val="24"/>
        </w:rPr>
      </w:pPr>
      <w:r>
        <w:rPr>
          <w:rFonts w:ascii="Times New Roman" w:hAnsi="Times New Roman"/>
          <w:b/>
          <w:sz w:val="24"/>
          <w:szCs w:val="24"/>
        </w:rPr>
        <w:t>5.</w:t>
      </w:r>
      <w:r w:rsidR="0097244F">
        <w:rPr>
          <w:rFonts w:ascii="Times New Roman" w:hAnsi="Times New Roman"/>
          <w:b/>
          <w:sz w:val="24"/>
          <w:szCs w:val="24"/>
        </w:rPr>
        <w:t>2</w:t>
      </w:r>
      <w:r w:rsidRPr="00FB346F">
        <w:rPr>
          <w:rFonts w:ascii="Times New Roman" w:hAnsi="Times New Roman"/>
          <w:b/>
          <w:sz w:val="24"/>
          <w:szCs w:val="24"/>
        </w:rPr>
        <w:t>.1.4.</w:t>
      </w:r>
      <w:r w:rsidRPr="00FB346F">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FB346F" w:rsidRDefault="007D27B1" w:rsidP="007D27B1">
      <w:pPr>
        <w:spacing w:after="0" w:line="240" w:lineRule="atLeast"/>
        <w:contextualSpacing/>
        <w:rPr>
          <w:rFonts w:ascii="Times New Roman" w:hAnsi="Times New Roman"/>
          <w:sz w:val="24"/>
          <w:szCs w:val="24"/>
        </w:rPr>
      </w:pPr>
    </w:p>
    <w:p w14:paraId="2C4792DB" w14:textId="77777777" w:rsidR="007D27B1" w:rsidRPr="00FB346F" w:rsidRDefault="007D27B1" w:rsidP="007D27B1">
      <w:pPr>
        <w:spacing w:line="240" w:lineRule="auto"/>
        <w:contextualSpacing/>
        <w:rPr>
          <w:rFonts w:ascii="Times New Roman" w:hAnsi="Times New Roman"/>
          <w:sz w:val="24"/>
          <w:szCs w:val="24"/>
        </w:rPr>
      </w:pPr>
      <w:r w:rsidRPr="00FB346F">
        <w:rPr>
          <w:rFonts w:ascii="Times New Roman" w:hAnsi="Times New Roman"/>
        </w:rPr>
        <w:br w:type="page"/>
      </w:r>
    </w:p>
    <w:p w14:paraId="50D99879" w14:textId="63986D52" w:rsidR="007D27B1" w:rsidRPr="00FB346F"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r w:rsidR="0097244F">
        <w:rPr>
          <w:rFonts w:ascii="Times New Roman" w:eastAsia="Times New Roman" w:hAnsi="Times New Roman"/>
          <w:b/>
          <w:sz w:val="24"/>
          <w:szCs w:val="24"/>
          <w:lang w:eastAsia="ru-RU"/>
        </w:rPr>
        <w:t>3</w:t>
      </w:r>
      <w:r w:rsidRPr="00FB346F">
        <w:rPr>
          <w:rFonts w:ascii="Times New Roman" w:eastAsia="Times New Roman" w:hAnsi="Times New Roman"/>
          <w:b/>
          <w:sz w:val="24"/>
          <w:szCs w:val="24"/>
          <w:lang w:eastAsia="ru-RU"/>
        </w:rPr>
        <w:t xml:space="preserve">. </w:t>
      </w:r>
      <w:bookmarkStart w:id="70" w:name="_Toc465770142"/>
      <w:bookmarkStart w:id="71" w:name="_Toc419208689"/>
      <w:bookmarkStart w:id="72" w:name="_Toc418077958"/>
      <w:bookmarkStart w:id="73" w:name="_Ref418004386"/>
      <w:r w:rsidRPr="00FB346F">
        <w:rPr>
          <w:rFonts w:ascii="Times New Roman" w:eastAsia="Times New Roman" w:hAnsi="Times New Roman"/>
          <w:b/>
          <w:sz w:val="24"/>
          <w:szCs w:val="24"/>
          <w:lang w:eastAsia="ru-RU"/>
        </w:rPr>
        <w:t>Справка об отсутствии п</w:t>
      </w:r>
      <w:r>
        <w:rPr>
          <w:rFonts w:ascii="Times New Roman" w:eastAsia="Times New Roman" w:hAnsi="Times New Roman"/>
          <w:b/>
          <w:sz w:val="24"/>
          <w:szCs w:val="24"/>
          <w:lang w:eastAsia="ru-RU"/>
        </w:rPr>
        <w:t xml:space="preserve">ризнаков крупной сделки (форма </w:t>
      </w:r>
      <w:r w:rsidR="0097244F">
        <w:rPr>
          <w:rFonts w:ascii="Times New Roman" w:eastAsia="Times New Roman" w:hAnsi="Times New Roman"/>
          <w:b/>
          <w:sz w:val="24"/>
          <w:szCs w:val="24"/>
          <w:lang w:eastAsia="ru-RU"/>
        </w:rPr>
        <w:t>3</w:t>
      </w:r>
      <w:r w:rsidRPr="00FB346F">
        <w:rPr>
          <w:rFonts w:ascii="Times New Roman" w:eastAsia="Times New Roman" w:hAnsi="Times New Roman"/>
          <w:b/>
          <w:sz w:val="24"/>
          <w:szCs w:val="24"/>
          <w:lang w:eastAsia="ru-RU"/>
        </w:rPr>
        <w:t>)</w:t>
      </w:r>
      <w:bookmarkEnd w:id="70"/>
      <w:bookmarkEnd w:id="71"/>
      <w:bookmarkEnd w:id="72"/>
      <w:bookmarkEnd w:id="73"/>
    </w:p>
    <w:p w14:paraId="46BB4DA5" w14:textId="77777777" w:rsidR="007D27B1" w:rsidRPr="00FB346F"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FB346F"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B346F">
        <w:rPr>
          <w:rFonts w:ascii="Times New Roman" w:hAnsi="Times New Roman"/>
          <w:b/>
          <w:spacing w:val="36"/>
          <w:sz w:val="24"/>
          <w:szCs w:val="24"/>
        </w:rPr>
        <w:t>начало формы</w:t>
      </w:r>
    </w:p>
    <w:p w14:paraId="52268853" w14:textId="4179064B" w:rsidR="007D27B1" w:rsidRPr="00FB346F" w:rsidRDefault="007D27B1" w:rsidP="007D27B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sidR="0097244F">
        <w:rPr>
          <w:rFonts w:ascii="Times New Roman" w:hAnsi="Times New Roman"/>
          <w:sz w:val="24"/>
          <w:szCs w:val="24"/>
          <w:lang w:eastAsia="ru-RU"/>
        </w:rPr>
        <w:t>2</w:t>
      </w:r>
    </w:p>
    <w:p w14:paraId="2B48B48A" w14:textId="77777777" w:rsidR="007D27B1" w:rsidRPr="00FB346F" w:rsidRDefault="007D27B1" w:rsidP="007D27B1">
      <w:pPr>
        <w:spacing w:after="0" w:line="240" w:lineRule="auto"/>
        <w:rPr>
          <w:rFonts w:ascii="Times New Roman" w:hAnsi="Times New Roman"/>
          <w:sz w:val="24"/>
          <w:szCs w:val="24"/>
          <w:lang w:eastAsia="ru-RU"/>
        </w:rPr>
      </w:pPr>
      <w:r w:rsidRPr="00FB346F">
        <w:rPr>
          <w:rFonts w:ascii="Times New Roman" w:hAnsi="Times New Roman"/>
          <w:sz w:val="24"/>
          <w:szCs w:val="24"/>
          <w:lang w:eastAsia="ru-RU"/>
        </w:rPr>
        <w:t xml:space="preserve"> к Заявке на участие в закупке</w:t>
      </w:r>
      <w:r w:rsidRPr="00FB346F">
        <w:rPr>
          <w:rFonts w:ascii="Times New Roman" w:hAnsi="Times New Roman"/>
          <w:sz w:val="24"/>
          <w:szCs w:val="24"/>
          <w:lang w:eastAsia="ru-RU"/>
        </w:rPr>
        <w:br/>
        <w:t>от «____»_____________ г. №__________</w:t>
      </w:r>
    </w:p>
    <w:p w14:paraId="1F42EA8D" w14:textId="77777777" w:rsidR="007D27B1" w:rsidRPr="00FB346F" w:rsidRDefault="007D27B1" w:rsidP="007D27B1">
      <w:pPr>
        <w:keepNext/>
        <w:keepLines/>
        <w:suppressLineNumbers/>
        <w:spacing w:line="240" w:lineRule="atLeast"/>
        <w:rPr>
          <w:rFonts w:ascii="Times New Roman" w:hAnsi="Times New Roman"/>
          <w:sz w:val="24"/>
          <w:szCs w:val="24"/>
        </w:rPr>
      </w:pPr>
    </w:p>
    <w:p w14:paraId="652CE396" w14:textId="77777777" w:rsidR="007D27B1" w:rsidRPr="00FB346F" w:rsidRDefault="007D27B1" w:rsidP="007D27B1">
      <w:pPr>
        <w:keepNext/>
        <w:keepLines/>
        <w:suppressLineNumbers/>
        <w:spacing w:line="240" w:lineRule="atLeast"/>
        <w:rPr>
          <w:rFonts w:ascii="Times New Roman" w:hAnsi="Times New Roman"/>
          <w:sz w:val="24"/>
          <w:szCs w:val="24"/>
        </w:rPr>
      </w:pPr>
    </w:p>
    <w:p w14:paraId="0623CC76" w14:textId="77777777" w:rsidR="007D27B1" w:rsidRPr="00FB346F" w:rsidRDefault="007D27B1" w:rsidP="007D27B1">
      <w:pPr>
        <w:keepNext/>
        <w:keepLines/>
        <w:suppressLineNumbers/>
        <w:suppressAutoHyphens/>
        <w:spacing w:line="240" w:lineRule="atLeast"/>
        <w:jc w:val="center"/>
        <w:rPr>
          <w:rFonts w:ascii="Times New Roman" w:hAnsi="Times New Roman"/>
          <w:b/>
          <w:sz w:val="24"/>
          <w:szCs w:val="24"/>
        </w:rPr>
      </w:pPr>
      <w:r w:rsidRPr="00FB346F">
        <w:rPr>
          <w:rFonts w:ascii="Times New Roman" w:hAnsi="Times New Roman"/>
          <w:b/>
          <w:sz w:val="24"/>
          <w:szCs w:val="24"/>
        </w:rPr>
        <w:t xml:space="preserve">Справка об отсутствии признаков крупной сделки </w:t>
      </w:r>
    </w:p>
    <w:p w14:paraId="26676B9D" w14:textId="77777777" w:rsidR="007D27B1" w:rsidRPr="00FB346F"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_____________________________________ </w:t>
      </w:r>
    </w:p>
    <w:p w14:paraId="5C958A4B" w14:textId="77777777" w:rsidR="007D27B1" w:rsidRPr="00FB346F" w:rsidRDefault="007D27B1" w:rsidP="007D27B1">
      <w:pPr>
        <w:keepNext/>
        <w:keepLines/>
        <w:suppressLineNumbers/>
        <w:spacing w:after="0" w:line="240" w:lineRule="auto"/>
        <w:jc w:val="both"/>
        <w:rPr>
          <w:rFonts w:ascii="Times New Roman" w:hAnsi="Times New Roman"/>
          <w:i/>
          <w:sz w:val="18"/>
          <w:szCs w:val="18"/>
        </w:rPr>
      </w:pPr>
      <w:r w:rsidRPr="00FB346F">
        <w:rPr>
          <w:rFonts w:ascii="Times New Roman" w:hAnsi="Times New Roman"/>
          <w:i/>
          <w:sz w:val="18"/>
          <w:szCs w:val="18"/>
        </w:rPr>
        <w:t>(указывается наименование Участника и адрес)</w:t>
      </w:r>
    </w:p>
    <w:p w14:paraId="6FE735EF" w14:textId="77777777" w:rsidR="007D27B1" w:rsidRPr="00FB346F" w:rsidRDefault="007D27B1" w:rsidP="007D27B1">
      <w:pPr>
        <w:keepNext/>
        <w:keepLines/>
        <w:suppressLineNumbers/>
        <w:spacing w:after="0" w:line="240" w:lineRule="auto"/>
        <w:jc w:val="both"/>
        <w:rPr>
          <w:rFonts w:ascii="Times New Roman" w:hAnsi="Times New Roman"/>
          <w:i/>
          <w:sz w:val="24"/>
          <w:szCs w:val="24"/>
        </w:rPr>
      </w:pPr>
      <w:r w:rsidRPr="00FB346F">
        <w:rPr>
          <w:rFonts w:ascii="Times New Roman" w:hAnsi="Times New Roman"/>
          <w:i/>
          <w:sz w:val="24"/>
          <w:szCs w:val="24"/>
        </w:rPr>
        <w:t xml:space="preserve"> </w:t>
      </w:r>
    </w:p>
    <w:p w14:paraId="33DF77CB" w14:textId="033477C1" w:rsidR="005A7EE3" w:rsidRPr="005A7EE3" w:rsidRDefault="005A7EE3" w:rsidP="005A7EE3">
      <w:pPr>
        <w:spacing w:after="0" w:line="240" w:lineRule="auto"/>
        <w:jc w:val="both"/>
        <w:rPr>
          <w:rFonts w:ascii="Times New Roman" w:eastAsia="Times New Roman" w:hAnsi="Times New Roman"/>
          <w:bCs/>
          <w:iCs/>
          <w:sz w:val="24"/>
          <w:szCs w:val="24"/>
          <w:lang w:eastAsia="ru-RU"/>
        </w:rPr>
      </w:pPr>
      <w:r w:rsidRPr="005A7EE3">
        <w:rPr>
          <w:rFonts w:ascii="Times New Roman" w:eastAsia="Times New Roman" w:hAnsi="Times New Roman"/>
          <w:sz w:val="24"/>
          <w:szCs w:val="24"/>
          <w:lang w:eastAsia="ru-RU"/>
        </w:rPr>
        <w:t>на оказание услуг по страхованию объектов недвижимого имущества АО «Саханефтегазсбыт» в 202</w:t>
      </w:r>
      <w:r>
        <w:rPr>
          <w:rFonts w:ascii="Times New Roman" w:eastAsia="Times New Roman" w:hAnsi="Times New Roman"/>
          <w:sz w:val="24"/>
          <w:szCs w:val="24"/>
          <w:lang w:eastAsia="ru-RU"/>
        </w:rPr>
        <w:t>3</w:t>
      </w:r>
      <w:r w:rsidRPr="005A7EE3">
        <w:rPr>
          <w:rFonts w:ascii="Times New Roman" w:eastAsia="Times New Roman" w:hAnsi="Times New Roman"/>
          <w:sz w:val="24"/>
          <w:szCs w:val="24"/>
          <w:lang w:eastAsia="ru-RU"/>
        </w:rPr>
        <w:t xml:space="preserve"> – 202</w:t>
      </w:r>
      <w:r>
        <w:rPr>
          <w:rFonts w:ascii="Times New Roman" w:eastAsia="Times New Roman" w:hAnsi="Times New Roman"/>
          <w:sz w:val="24"/>
          <w:szCs w:val="24"/>
          <w:lang w:eastAsia="ru-RU"/>
        </w:rPr>
        <w:t>6</w:t>
      </w:r>
      <w:r w:rsidRPr="005A7EE3">
        <w:rPr>
          <w:rFonts w:ascii="Times New Roman" w:eastAsia="Times New Roman" w:hAnsi="Times New Roman"/>
          <w:sz w:val="24"/>
          <w:szCs w:val="24"/>
          <w:lang w:eastAsia="ru-RU"/>
        </w:rPr>
        <w:t xml:space="preserve"> годах</w:t>
      </w:r>
      <w:r w:rsidR="0010270F">
        <w:rPr>
          <w:rFonts w:ascii="Times New Roman" w:eastAsia="Times New Roman" w:hAnsi="Times New Roman"/>
          <w:sz w:val="24"/>
          <w:szCs w:val="24"/>
          <w:lang w:eastAsia="ru-RU"/>
        </w:rPr>
        <w:t>.</w:t>
      </w:r>
    </w:p>
    <w:p w14:paraId="3451AE87" w14:textId="01EE73DC" w:rsidR="0097244F" w:rsidRDefault="0097244F" w:rsidP="007D27B1">
      <w:pPr>
        <w:spacing w:after="0" w:line="240" w:lineRule="auto"/>
        <w:jc w:val="both"/>
        <w:rPr>
          <w:rFonts w:ascii="Times New Roman" w:eastAsia="Times New Roman" w:hAnsi="Times New Roman"/>
          <w:sz w:val="24"/>
          <w:szCs w:val="24"/>
          <w:lang w:eastAsia="ru-RU"/>
        </w:rPr>
      </w:pPr>
      <w:r w:rsidRPr="0097244F">
        <w:rPr>
          <w:rFonts w:ascii="Times New Roman" w:eastAsia="Times New Roman" w:hAnsi="Times New Roman"/>
          <w:sz w:val="24"/>
          <w:szCs w:val="24"/>
          <w:lang w:eastAsia="ru-RU"/>
        </w:rPr>
        <w:t xml:space="preserve"> </w:t>
      </w:r>
    </w:p>
    <w:p w14:paraId="34E76084" w14:textId="3CA132AE" w:rsidR="007D27B1" w:rsidRPr="00FB346F" w:rsidRDefault="007D27B1" w:rsidP="007D27B1">
      <w:pPr>
        <w:spacing w:after="0" w:line="240" w:lineRule="auto"/>
        <w:jc w:val="both"/>
        <w:rPr>
          <w:rFonts w:ascii="Times New Roman" w:hAnsi="Times New Roman"/>
          <w:sz w:val="24"/>
          <w:szCs w:val="24"/>
        </w:rPr>
      </w:pPr>
      <w:r w:rsidRPr="00FB346F">
        <w:rPr>
          <w:rFonts w:ascii="Times New Roman" w:eastAsia="Times New Roman" w:hAnsi="Times New Roman"/>
          <w:bCs/>
          <w:iCs/>
          <w:sz w:val="24"/>
          <w:szCs w:val="24"/>
          <w:lang w:eastAsia="ru-RU"/>
        </w:rPr>
        <w:t xml:space="preserve">по Лоту № ____         </w:t>
      </w:r>
    </w:p>
    <w:p w14:paraId="4684FC4D"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FB346F" w:rsidRDefault="007D27B1" w:rsidP="007D27B1">
      <w:pPr>
        <w:keepNext/>
        <w:keepLines/>
        <w:suppressLineNumbers/>
        <w:spacing w:after="0" w:line="240" w:lineRule="auto"/>
        <w:jc w:val="both"/>
        <w:rPr>
          <w:rFonts w:ascii="Times New Roman" w:hAnsi="Times New Roman"/>
          <w:sz w:val="24"/>
          <w:szCs w:val="24"/>
        </w:rPr>
      </w:pPr>
      <w:r w:rsidRPr="00FB346F">
        <w:rPr>
          <w:rFonts w:ascii="Times New Roman" w:hAnsi="Times New Roman"/>
          <w:sz w:val="24"/>
          <w:szCs w:val="24"/>
        </w:rPr>
        <w:t xml:space="preserve">на сумму _______________________ руб. </w:t>
      </w:r>
    </w:p>
    <w:p w14:paraId="22F34771"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r w:rsidRPr="00FB346F">
        <w:rPr>
          <w:rFonts w:ascii="Times New Roman" w:hAnsi="Times New Roman"/>
          <w:i/>
          <w:sz w:val="18"/>
          <w:szCs w:val="18"/>
        </w:rPr>
        <w:t>(указывается сумма, на которую планируется заключить договор в соответствии с Заявкой)</w:t>
      </w:r>
      <w:r w:rsidRPr="00FB346F">
        <w:rPr>
          <w:rFonts w:ascii="Times New Roman" w:hAnsi="Times New Roman"/>
          <w:sz w:val="18"/>
          <w:szCs w:val="18"/>
        </w:rPr>
        <w:t xml:space="preserve"> </w:t>
      </w:r>
    </w:p>
    <w:p w14:paraId="6A0887E6" w14:textId="77777777" w:rsidR="007D27B1" w:rsidRPr="00FB346F"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FB346F" w:rsidRDefault="007D27B1" w:rsidP="007D27B1">
      <w:pPr>
        <w:keepNext/>
        <w:keepLines/>
        <w:suppressLineNumbers/>
        <w:spacing w:after="0" w:line="360" w:lineRule="auto"/>
        <w:jc w:val="both"/>
        <w:rPr>
          <w:rFonts w:ascii="Times New Roman" w:hAnsi="Times New Roman"/>
          <w:sz w:val="24"/>
          <w:szCs w:val="24"/>
        </w:rPr>
      </w:pPr>
      <w:r w:rsidRPr="00FB346F">
        <w:rPr>
          <w:rFonts w:ascii="Times New Roman" w:hAnsi="Times New Roman"/>
          <w:sz w:val="24"/>
          <w:szCs w:val="24"/>
        </w:rPr>
        <w:t>не является крупной, поскольку:</w:t>
      </w:r>
    </w:p>
    <w:p w14:paraId="4AD9D062" w14:textId="77777777" w:rsidR="007D27B1" w:rsidRPr="00FB346F" w:rsidRDefault="007D27B1" w:rsidP="007D27B1">
      <w:pPr>
        <w:keepNext/>
        <w:keepLines/>
        <w:suppressLineNumbers/>
        <w:spacing w:after="0" w:line="240" w:lineRule="auto"/>
        <w:jc w:val="both"/>
        <w:rPr>
          <w:rFonts w:ascii="Times New Roman" w:hAnsi="Times New Roman"/>
          <w:sz w:val="18"/>
          <w:szCs w:val="18"/>
        </w:rPr>
      </w:pPr>
      <w:r w:rsidRPr="00FB346F">
        <w:rPr>
          <w:rFonts w:ascii="Times New Roman" w:hAnsi="Times New Roman"/>
          <w:sz w:val="24"/>
          <w:szCs w:val="24"/>
        </w:rPr>
        <w:t xml:space="preserve"> ___________________________________________________________________________________ </w:t>
      </w:r>
      <w:r w:rsidRPr="00FB346F">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FB346F"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FB346F"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FB346F" w:rsidRDefault="007D27B1" w:rsidP="007D27B1">
      <w:pPr>
        <w:keepNext/>
        <w:keepLines/>
        <w:suppressLineNumbers/>
        <w:spacing w:line="240" w:lineRule="auto"/>
        <w:jc w:val="both"/>
        <w:rPr>
          <w:rFonts w:ascii="Times New Roman" w:hAnsi="Times New Roman"/>
          <w:sz w:val="24"/>
          <w:szCs w:val="24"/>
        </w:rPr>
      </w:pPr>
      <w:r w:rsidRPr="00FB346F">
        <w:rPr>
          <w:rFonts w:ascii="Times New Roman" w:hAnsi="Times New Roman"/>
          <w:sz w:val="24"/>
          <w:szCs w:val="24"/>
        </w:rPr>
        <w:t>____________________________________</w:t>
      </w:r>
    </w:p>
    <w:p w14:paraId="174EA0CD" w14:textId="77777777" w:rsidR="007D27B1" w:rsidRPr="00FB346F"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FB346F">
        <w:rPr>
          <w:rFonts w:ascii="Times New Roman" w:hAnsi="Times New Roman"/>
          <w:sz w:val="24"/>
          <w:szCs w:val="24"/>
          <w:vertAlign w:val="superscript"/>
        </w:rPr>
        <w:t>(подпись, М.П.)</w:t>
      </w:r>
    </w:p>
    <w:p w14:paraId="3E7B977D" w14:textId="77777777" w:rsidR="007D27B1" w:rsidRPr="00FB346F" w:rsidRDefault="007D27B1" w:rsidP="007D27B1">
      <w:pPr>
        <w:keepNext/>
        <w:keepLines/>
        <w:suppressLineNumbers/>
        <w:spacing w:line="240" w:lineRule="atLeast"/>
        <w:rPr>
          <w:rFonts w:ascii="Times New Roman" w:hAnsi="Times New Roman"/>
          <w:sz w:val="24"/>
          <w:szCs w:val="24"/>
        </w:rPr>
      </w:pPr>
      <w:r w:rsidRPr="00FB346F">
        <w:rPr>
          <w:rFonts w:ascii="Times New Roman" w:hAnsi="Times New Roman"/>
          <w:sz w:val="24"/>
          <w:szCs w:val="24"/>
        </w:rPr>
        <w:t>____________________________________</w:t>
      </w:r>
    </w:p>
    <w:p w14:paraId="266F6709" w14:textId="77777777" w:rsidR="007D27B1" w:rsidRPr="00FB346F"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FB346F">
        <w:rPr>
          <w:rFonts w:ascii="Times New Roman" w:hAnsi="Times New Roman"/>
          <w:sz w:val="24"/>
          <w:szCs w:val="24"/>
          <w:vertAlign w:val="superscript"/>
        </w:rPr>
        <w:t>(фамилия, имя, отчество подписавшего, должность)</w:t>
      </w:r>
    </w:p>
    <w:p w14:paraId="1AD088D5" w14:textId="77777777" w:rsidR="007D27B1" w:rsidRPr="00FB346F"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FB346F"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FB346F">
        <w:rPr>
          <w:rFonts w:ascii="Times New Roman" w:hAnsi="Times New Roman"/>
          <w:b/>
          <w:spacing w:val="36"/>
          <w:sz w:val="24"/>
          <w:szCs w:val="24"/>
        </w:rPr>
        <w:t>конец формы</w:t>
      </w:r>
    </w:p>
    <w:p w14:paraId="1521E3EA" w14:textId="77777777" w:rsidR="007D27B1" w:rsidRPr="00FB346F" w:rsidRDefault="007D27B1" w:rsidP="007D27B1">
      <w:pPr>
        <w:spacing w:after="0" w:line="240" w:lineRule="auto"/>
        <w:jc w:val="both"/>
        <w:rPr>
          <w:rFonts w:ascii="Times New Roman" w:hAnsi="Times New Roman"/>
          <w:sz w:val="24"/>
          <w:szCs w:val="24"/>
          <w:lang w:eastAsia="ru-RU"/>
        </w:rPr>
      </w:pPr>
    </w:p>
    <w:p w14:paraId="50313890" w14:textId="77777777" w:rsidR="007D27B1" w:rsidRPr="00FB346F" w:rsidRDefault="007D27B1" w:rsidP="007D27B1">
      <w:pPr>
        <w:spacing w:after="0" w:line="240" w:lineRule="auto"/>
        <w:jc w:val="both"/>
        <w:rPr>
          <w:rFonts w:ascii="Times New Roman" w:hAnsi="Times New Roman"/>
          <w:sz w:val="24"/>
          <w:szCs w:val="24"/>
          <w:lang w:eastAsia="ru-RU"/>
        </w:rPr>
      </w:pPr>
    </w:p>
    <w:p w14:paraId="0B53BAC4" w14:textId="77777777" w:rsidR="007D27B1" w:rsidRPr="00FB346F" w:rsidRDefault="007D27B1" w:rsidP="007D27B1">
      <w:pPr>
        <w:spacing w:after="0" w:line="240" w:lineRule="auto"/>
        <w:jc w:val="both"/>
        <w:rPr>
          <w:rFonts w:ascii="Times New Roman" w:hAnsi="Times New Roman"/>
          <w:sz w:val="24"/>
          <w:szCs w:val="24"/>
          <w:lang w:eastAsia="ru-RU"/>
        </w:rPr>
      </w:pPr>
    </w:p>
    <w:p w14:paraId="2630AB80" w14:textId="77777777" w:rsidR="007D27B1" w:rsidRPr="00FB346F" w:rsidRDefault="007D27B1" w:rsidP="007D27B1">
      <w:pPr>
        <w:spacing w:after="0" w:line="240" w:lineRule="auto"/>
        <w:jc w:val="both"/>
        <w:rPr>
          <w:rFonts w:ascii="Times New Roman" w:hAnsi="Times New Roman"/>
          <w:sz w:val="24"/>
          <w:szCs w:val="24"/>
          <w:lang w:eastAsia="ru-RU"/>
        </w:rPr>
      </w:pPr>
    </w:p>
    <w:p w14:paraId="34300D1D" w14:textId="77777777" w:rsidR="007D27B1" w:rsidRPr="00FB346F" w:rsidRDefault="007D27B1" w:rsidP="007D27B1">
      <w:pPr>
        <w:spacing w:after="0" w:line="240" w:lineRule="auto"/>
        <w:jc w:val="both"/>
        <w:rPr>
          <w:rFonts w:ascii="Times New Roman" w:hAnsi="Times New Roman"/>
          <w:sz w:val="24"/>
          <w:szCs w:val="24"/>
          <w:lang w:eastAsia="ru-RU"/>
        </w:rPr>
      </w:pPr>
    </w:p>
    <w:p w14:paraId="3273F38B" w14:textId="77777777" w:rsidR="007D27B1" w:rsidRPr="00FB346F" w:rsidRDefault="007D27B1" w:rsidP="007D27B1">
      <w:pPr>
        <w:spacing w:after="0" w:line="240" w:lineRule="auto"/>
        <w:jc w:val="both"/>
        <w:rPr>
          <w:rFonts w:ascii="Times New Roman" w:hAnsi="Times New Roman"/>
          <w:sz w:val="24"/>
          <w:szCs w:val="24"/>
          <w:lang w:eastAsia="ru-RU"/>
        </w:rPr>
      </w:pPr>
    </w:p>
    <w:p w14:paraId="2552E574" w14:textId="77777777" w:rsidR="007D27B1" w:rsidRPr="00FB346F" w:rsidRDefault="007D27B1" w:rsidP="007D27B1">
      <w:pPr>
        <w:spacing w:after="0" w:line="240" w:lineRule="auto"/>
        <w:jc w:val="both"/>
        <w:rPr>
          <w:rFonts w:ascii="Times New Roman" w:hAnsi="Times New Roman"/>
          <w:sz w:val="24"/>
          <w:szCs w:val="24"/>
          <w:lang w:eastAsia="ru-RU"/>
        </w:rPr>
      </w:pPr>
    </w:p>
    <w:p w14:paraId="78395154" w14:textId="77777777" w:rsidR="007D27B1" w:rsidRPr="00FB346F" w:rsidRDefault="007D27B1" w:rsidP="007D27B1">
      <w:pPr>
        <w:spacing w:after="0" w:line="240" w:lineRule="auto"/>
        <w:jc w:val="both"/>
        <w:rPr>
          <w:rFonts w:ascii="Times New Roman" w:hAnsi="Times New Roman"/>
          <w:sz w:val="24"/>
          <w:szCs w:val="24"/>
          <w:lang w:eastAsia="ru-RU"/>
        </w:rPr>
      </w:pPr>
    </w:p>
    <w:p w14:paraId="49F1FA94" w14:textId="10848071" w:rsidR="007D27B1" w:rsidRPr="00FB346F" w:rsidRDefault="007D27B1" w:rsidP="007D27B1">
      <w:pPr>
        <w:keepNext/>
        <w:pageBreakBefore/>
        <w:suppressAutoHyphens/>
        <w:spacing w:before="240" w:after="120"/>
        <w:jc w:val="both"/>
        <w:outlineLvl w:val="2"/>
        <w:rPr>
          <w:rFonts w:ascii="Times New Roman" w:hAnsi="Times New Roman"/>
          <w:b/>
          <w:bCs/>
          <w:sz w:val="24"/>
          <w:szCs w:val="24"/>
        </w:rPr>
      </w:pPr>
      <w:r>
        <w:rPr>
          <w:rFonts w:ascii="Times New Roman" w:hAnsi="Times New Roman"/>
          <w:b/>
          <w:bCs/>
          <w:sz w:val="24"/>
          <w:szCs w:val="24"/>
        </w:rPr>
        <w:lastRenderedPageBreak/>
        <w:t>5.</w:t>
      </w:r>
      <w:r w:rsidR="00F62F73">
        <w:rPr>
          <w:rFonts w:ascii="Times New Roman" w:hAnsi="Times New Roman"/>
          <w:b/>
          <w:bCs/>
          <w:sz w:val="24"/>
          <w:szCs w:val="24"/>
        </w:rPr>
        <w:t>5</w:t>
      </w:r>
      <w:r w:rsidRPr="00FB346F">
        <w:rPr>
          <w:rFonts w:ascii="Times New Roman" w:hAnsi="Times New Roman"/>
          <w:b/>
          <w:bCs/>
          <w:sz w:val="24"/>
          <w:szCs w:val="24"/>
        </w:rPr>
        <w:t>.1. Инструкции по заполнению</w:t>
      </w:r>
    </w:p>
    <w:p w14:paraId="6326CB5E" w14:textId="29397B86" w:rsidR="007D27B1" w:rsidRPr="00FB346F" w:rsidRDefault="007D27B1" w:rsidP="007D27B1">
      <w:pPr>
        <w:spacing w:after="0"/>
        <w:jc w:val="both"/>
        <w:rPr>
          <w:rFonts w:ascii="Times New Roman" w:hAnsi="Times New Roman"/>
          <w:sz w:val="24"/>
          <w:szCs w:val="24"/>
        </w:rPr>
      </w:pPr>
      <w:r>
        <w:rPr>
          <w:rFonts w:ascii="Times New Roman" w:hAnsi="Times New Roman"/>
          <w:b/>
          <w:sz w:val="24"/>
          <w:szCs w:val="24"/>
        </w:rPr>
        <w:t>5.</w:t>
      </w:r>
      <w:r w:rsidR="00F62F73">
        <w:rPr>
          <w:rFonts w:ascii="Times New Roman" w:hAnsi="Times New Roman"/>
          <w:b/>
          <w:sz w:val="24"/>
          <w:szCs w:val="24"/>
        </w:rPr>
        <w:t>5</w:t>
      </w:r>
      <w:r w:rsidRPr="00FB346F">
        <w:rPr>
          <w:rFonts w:ascii="Times New Roman" w:hAnsi="Times New Roman"/>
          <w:b/>
          <w:sz w:val="24"/>
          <w:szCs w:val="24"/>
        </w:rPr>
        <w:t>.1.1</w:t>
      </w:r>
      <w:r w:rsidRPr="00FB346F">
        <w:rPr>
          <w:rFonts w:ascii="Times New Roman" w:hAnsi="Times New Roman"/>
          <w:sz w:val="24"/>
          <w:szCs w:val="24"/>
        </w:rPr>
        <w:t xml:space="preserve"> Участник указывает дату и номер Заявки (подраздел 5.1.).</w:t>
      </w:r>
      <w:r w:rsidRPr="00FB346F">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673D03F5" w:rsidR="007D27B1" w:rsidRPr="00FB346F" w:rsidRDefault="007D27B1" w:rsidP="007D27B1">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w:t>
      </w:r>
      <w:r w:rsidR="00F62F73">
        <w:rPr>
          <w:rFonts w:ascii="Times New Roman" w:hAnsi="Times New Roman"/>
          <w:b/>
          <w:sz w:val="24"/>
          <w:szCs w:val="24"/>
          <w:lang w:eastAsia="ru-RU"/>
        </w:rPr>
        <w:t>5</w:t>
      </w:r>
      <w:r w:rsidRPr="00FB346F">
        <w:rPr>
          <w:rFonts w:ascii="Times New Roman" w:hAnsi="Times New Roman"/>
          <w:b/>
          <w:sz w:val="24"/>
          <w:szCs w:val="24"/>
          <w:lang w:eastAsia="ru-RU"/>
        </w:rPr>
        <w:t>.1.2</w:t>
      </w:r>
      <w:r w:rsidRPr="00FB346F">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4445ABD" w:rsidR="007D27B1" w:rsidRPr="00FB346F" w:rsidRDefault="007D27B1" w:rsidP="007D27B1">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5.</w:t>
      </w:r>
      <w:r w:rsidR="00F62F73">
        <w:rPr>
          <w:rFonts w:ascii="Times New Roman" w:hAnsi="Times New Roman"/>
          <w:b/>
          <w:sz w:val="24"/>
          <w:szCs w:val="24"/>
          <w:lang w:eastAsia="ru-RU"/>
        </w:rPr>
        <w:t>5</w:t>
      </w:r>
      <w:r w:rsidRPr="00FB346F">
        <w:rPr>
          <w:rFonts w:ascii="Times New Roman" w:hAnsi="Times New Roman"/>
          <w:b/>
          <w:sz w:val="24"/>
          <w:szCs w:val="24"/>
          <w:lang w:eastAsia="ru-RU"/>
        </w:rPr>
        <w:t>.1.3</w:t>
      </w:r>
      <w:r w:rsidRPr="00FB346F">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38CE47CC" w:rsidR="007D27B1" w:rsidRPr="00EE7C85" w:rsidRDefault="007D27B1" w:rsidP="007D27B1">
      <w:pPr>
        <w:jc w:val="both"/>
        <w:rPr>
          <w:rFonts w:ascii="Times New Roman" w:hAnsi="Times New Roman"/>
          <w:sz w:val="24"/>
          <w:szCs w:val="24"/>
        </w:rPr>
      </w:pPr>
      <w:r>
        <w:rPr>
          <w:rFonts w:ascii="Times New Roman" w:hAnsi="Times New Roman"/>
          <w:b/>
          <w:sz w:val="24"/>
          <w:szCs w:val="24"/>
        </w:rPr>
        <w:t>5.</w:t>
      </w:r>
      <w:r w:rsidR="00F62F73">
        <w:rPr>
          <w:rFonts w:ascii="Times New Roman" w:hAnsi="Times New Roman"/>
          <w:b/>
          <w:sz w:val="24"/>
          <w:szCs w:val="24"/>
        </w:rPr>
        <w:t>5</w:t>
      </w:r>
      <w:r w:rsidRPr="00FB346F">
        <w:rPr>
          <w:rFonts w:ascii="Times New Roman" w:hAnsi="Times New Roman"/>
          <w:b/>
          <w:sz w:val="24"/>
          <w:szCs w:val="24"/>
        </w:rPr>
        <w:t>.1.4</w:t>
      </w:r>
      <w:r w:rsidRPr="00FB346F">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EE7C85" w:rsidRDefault="007D27B1" w:rsidP="007D27B1">
      <w:pPr>
        <w:jc w:val="both"/>
        <w:rPr>
          <w:rFonts w:ascii="Times New Roman" w:hAnsi="Times New Roman"/>
          <w:sz w:val="24"/>
          <w:szCs w:val="24"/>
        </w:rPr>
      </w:pPr>
    </w:p>
    <w:p w14:paraId="36959547" w14:textId="77777777" w:rsidR="007D27B1" w:rsidRPr="00EE7C85" w:rsidRDefault="007D27B1" w:rsidP="007D27B1">
      <w:pPr>
        <w:jc w:val="both"/>
        <w:rPr>
          <w:rFonts w:ascii="Times New Roman" w:hAnsi="Times New Roman"/>
          <w:sz w:val="24"/>
          <w:szCs w:val="24"/>
        </w:rPr>
      </w:pPr>
    </w:p>
    <w:p w14:paraId="238C9B0A" w14:textId="77777777" w:rsidR="007D27B1" w:rsidRPr="00EE7C85" w:rsidRDefault="007D27B1" w:rsidP="007D27B1">
      <w:pPr>
        <w:jc w:val="both"/>
        <w:rPr>
          <w:rFonts w:ascii="Times New Roman" w:hAnsi="Times New Roman"/>
          <w:sz w:val="24"/>
          <w:szCs w:val="24"/>
        </w:rPr>
      </w:pPr>
    </w:p>
    <w:p w14:paraId="642484BB" w14:textId="77777777" w:rsidR="007D27B1" w:rsidRPr="00EE7C85" w:rsidRDefault="007D27B1" w:rsidP="007D27B1">
      <w:pPr>
        <w:jc w:val="both"/>
        <w:rPr>
          <w:rFonts w:ascii="Times New Roman" w:hAnsi="Times New Roman"/>
          <w:sz w:val="24"/>
          <w:szCs w:val="24"/>
        </w:rPr>
      </w:pPr>
    </w:p>
    <w:p w14:paraId="6804D951" w14:textId="77777777" w:rsidR="007D27B1" w:rsidRPr="00EE7C85" w:rsidRDefault="007D27B1" w:rsidP="007D27B1">
      <w:pPr>
        <w:jc w:val="both"/>
        <w:rPr>
          <w:rFonts w:ascii="Times New Roman" w:hAnsi="Times New Roman"/>
          <w:sz w:val="24"/>
          <w:szCs w:val="24"/>
        </w:rPr>
      </w:pPr>
    </w:p>
    <w:p w14:paraId="1D11DB09" w14:textId="77777777" w:rsidR="007D27B1" w:rsidRPr="00EE7C85" w:rsidRDefault="007D27B1" w:rsidP="007D27B1">
      <w:pPr>
        <w:jc w:val="both"/>
        <w:rPr>
          <w:rFonts w:ascii="Times New Roman" w:hAnsi="Times New Roman"/>
          <w:sz w:val="24"/>
          <w:szCs w:val="24"/>
        </w:rPr>
      </w:pPr>
    </w:p>
    <w:p w14:paraId="510C9D3E" w14:textId="77777777" w:rsidR="007D27B1" w:rsidRPr="00EE7C85" w:rsidRDefault="007D27B1" w:rsidP="007D27B1">
      <w:pPr>
        <w:jc w:val="both"/>
        <w:rPr>
          <w:rFonts w:ascii="Times New Roman" w:hAnsi="Times New Roman"/>
          <w:sz w:val="24"/>
          <w:szCs w:val="24"/>
        </w:rPr>
      </w:pPr>
    </w:p>
    <w:p w14:paraId="6BF93D78" w14:textId="77777777" w:rsidR="007D27B1" w:rsidRPr="00EE7C85" w:rsidRDefault="007D27B1" w:rsidP="007D27B1">
      <w:pPr>
        <w:jc w:val="both"/>
        <w:rPr>
          <w:rFonts w:ascii="Times New Roman" w:hAnsi="Times New Roman"/>
          <w:sz w:val="24"/>
          <w:szCs w:val="24"/>
        </w:rPr>
      </w:pPr>
    </w:p>
    <w:p w14:paraId="53B81EA7" w14:textId="77777777" w:rsidR="007D27B1" w:rsidRPr="00EE7C85" w:rsidRDefault="007D27B1" w:rsidP="007D27B1">
      <w:pPr>
        <w:jc w:val="both"/>
        <w:rPr>
          <w:rFonts w:ascii="Times New Roman" w:hAnsi="Times New Roman"/>
          <w:sz w:val="24"/>
          <w:szCs w:val="24"/>
        </w:rPr>
      </w:pPr>
    </w:p>
    <w:p w14:paraId="7188D161" w14:textId="4CF3676F" w:rsidR="00EE7C8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Sect="00C74166">
      <w:footerReference w:type="first" r:id="rId18"/>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AEDC" w14:textId="77777777" w:rsidR="005037A4" w:rsidRDefault="005037A4">
      <w:pPr>
        <w:spacing w:after="0" w:line="240" w:lineRule="auto"/>
      </w:pPr>
      <w:r>
        <w:separator/>
      </w:r>
    </w:p>
  </w:endnote>
  <w:endnote w:type="continuationSeparator" w:id="0">
    <w:p w14:paraId="64DC5B75" w14:textId="77777777" w:rsidR="005037A4" w:rsidRDefault="005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133045"/>
      <w:docPartObj>
        <w:docPartGallery w:val="Page Numbers (Bottom of Page)"/>
        <w:docPartUnique/>
      </w:docPartObj>
    </w:sdtPr>
    <w:sdtEndPr/>
    <w:sdtContent>
      <w:sdt>
        <w:sdtPr>
          <w:id w:val="-1987076244"/>
          <w:docPartObj>
            <w:docPartGallery w:val="Page Numbers (Top of Page)"/>
            <w:docPartUnique/>
          </w:docPartObj>
        </w:sdtPr>
        <w:sdtEndPr/>
        <w:sdtContent>
          <w:p w14:paraId="26B656D5" w14:textId="05C3E1B9" w:rsidR="00EE469D" w:rsidRDefault="00EE469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641A2">
              <w:rPr>
                <w:b/>
                <w:bCs/>
                <w:noProof/>
              </w:rPr>
              <w:t>26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641A2">
              <w:rPr>
                <w:b/>
                <w:bCs/>
                <w:noProof/>
              </w:rPr>
              <w:t>40</w:t>
            </w:r>
            <w:r>
              <w:rPr>
                <w:b/>
                <w:bCs/>
                <w:sz w:val="24"/>
                <w:szCs w:val="24"/>
              </w:rPr>
              <w:fldChar w:fldCharType="end"/>
            </w:r>
          </w:p>
        </w:sdtContent>
      </w:sdt>
    </w:sdtContent>
  </w:sdt>
  <w:p w14:paraId="11EDB0F1" w14:textId="77777777" w:rsidR="005037A4" w:rsidRDefault="005037A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00594"/>
      <w:docPartObj>
        <w:docPartGallery w:val="Page Numbers (Bottom of Page)"/>
        <w:docPartUnique/>
      </w:docPartObj>
    </w:sdtPr>
    <w:sdtEndPr/>
    <w:sdtContent>
      <w:sdt>
        <w:sdtPr>
          <w:id w:val="-1769616900"/>
          <w:docPartObj>
            <w:docPartGallery w:val="Page Numbers (Top of Page)"/>
            <w:docPartUnique/>
          </w:docPartObj>
        </w:sdtPr>
        <w:sdtEndPr/>
        <w:sdtContent>
          <w:p w14:paraId="3614E16E" w14:textId="0045BD25" w:rsidR="00525FC9" w:rsidRDefault="00525F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641A2">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641A2">
              <w:rPr>
                <w:b/>
                <w:bCs/>
                <w:noProof/>
              </w:rPr>
              <w:t>40</w:t>
            </w:r>
            <w:r>
              <w:rPr>
                <w:b/>
                <w:bCs/>
                <w:sz w:val="24"/>
                <w:szCs w:val="24"/>
              </w:rPr>
              <w:fldChar w:fldCharType="end"/>
            </w:r>
          </w:p>
        </w:sdtContent>
      </w:sdt>
    </w:sdtContent>
  </w:sdt>
  <w:p w14:paraId="561F4AB7" w14:textId="77777777" w:rsidR="005037A4" w:rsidRDefault="005037A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5037A4" w:rsidRPr="00C4329A" w:rsidRDefault="005037A4"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1C764" w14:textId="77777777" w:rsidR="005037A4" w:rsidRDefault="005037A4">
      <w:pPr>
        <w:spacing w:after="0" w:line="240" w:lineRule="auto"/>
      </w:pPr>
      <w:r>
        <w:separator/>
      </w:r>
    </w:p>
  </w:footnote>
  <w:footnote w:type="continuationSeparator" w:id="0">
    <w:p w14:paraId="3A289B74" w14:textId="77777777" w:rsidR="005037A4" w:rsidRDefault="00503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41D79"/>
    <w:multiLevelType w:val="multilevel"/>
    <w:tmpl w:val="A232072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2EE4E57"/>
    <w:multiLevelType w:val="multilevel"/>
    <w:tmpl w:val="A42A5992"/>
    <w:lvl w:ilvl="0">
      <w:start w:val="1"/>
      <w:numFmt w:val="decimal"/>
      <w:lvlText w:val="%1."/>
      <w:lvlJc w:val="left"/>
      <w:pPr>
        <w:ind w:left="2062" w:hanging="360"/>
      </w:pPr>
      <w:rPr>
        <w:rFonts w:hint="default"/>
      </w:rPr>
    </w:lvl>
    <w:lvl w:ilvl="1">
      <w:start w:val="1"/>
      <w:numFmt w:val="decimal"/>
      <w:isLgl/>
      <w:lvlText w:val="%1.%2."/>
      <w:lvlJc w:val="left"/>
      <w:pPr>
        <w:ind w:left="1495" w:hanging="360"/>
      </w:pPr>
      <w:rPr>
        <w:rFonts w:ascii="Times New Roman" w:hAnsi="Times New Roman" w:cs="Times New Roman" w:hint="default"/>
        <w:sz w:val="22"/>
        <w:szCs w:val="22"/>
      </w:rPr>
    </w:lvl>
    <w:lvl w:ilvl="2">
      <w:start w:val="1"/>
      <w:numFmt w:val="decimal"/>
      <w:isLgl/>
      <w:lvlText w:val="%1.%2.%3."/>
      <w:lvlJc w:val="left"/>
      <w:pPr>
        <w:ind w:left="1430"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5"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280640"/>
    <w:multiLevelType w:val="multilevel"/>
    <w:tmpl w:val="7966B29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0"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2"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5"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7"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8"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37"/>
  </w:num>
  <w:num w:numId="3">
    <w:abstractNumId w:val="41"/>
  </w:num>
  <w:num w:numId="4">
    <w:abstractNumId w:val="30"/>
  </w:num>
  <w:num w:numId="5">
    <w:abstractNumId w:val="13"/>
  </w:num>
  <w:num w:numId="6">
    <w:abstractNumId w:val="42"/>
  </w:num>
  <w:num w:numId="7">
    <w:abstractNumId w:val="15"/>
  </w:num>
  <w:num w:numId="8">
    <w:abstractNumId w:val="38"/>
  </w:num>
  <w:num w:numId="9">
    <w:abstractNumId w:val="35"/>
  </w:num>
  <w:num w:numId="10">
    <w:abstractNumId w:val="5"/>
  </w:num>
  <w:num w:numId="11">
    <w:abstractNumId w:val="11"/>
  </w:num>
  <w:num w:numId="12">
    <w:abstractNumId w:val="12"/>
  </w:num>
  <w:num w:numId="13">
    <w:abstractNumId w:val="43"/>
  </w:num>
  <w:num w:numId="14">
    <w:abstractNumId w:val="20"/>
  </w:num>
  <w:num w:numId="15">
    <w:abstractNumId w:val="22"/>
  </w:num>
  <w:num w:numId="16">
    <w:abstractNumId w:val="45"/>
  </w:num>
  <w:num w:numId="17">
    <w:abstractNumId w:val="36"/>
  </w:num>
  <w:num w:numId="18">
    <w:abstractNumId w:val="46"/>
  </w:num>
  <w:num w:numId="19">
    <w:abstractNumId w:val="29"/>
  </w:num>
  <w:num w:numId="20">
    <w:abstractNumId w:val="10"/>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 w:numId="24">
    <w:abstractNumId w:val="47"/>
  </w:num>
  <w:num w:numId="25">
    <w:abstractNumId w:val="16"/>
  </w:num>
  <w:num w:numId="26">
    <w:abstractNumId w:val="26"/>
  </w:num>
  <w:num w:numId="27">
    <w:abstractNumId w:val="33"/>
  </w:num>
  <w:num w:numId="28">
    <w:abstractNumId w:val="7"/>
  </w:num>
  <w:num w:numId="29">
    <w:abstractNumId w:val="8"/>
  </w:num>
  <w:num w:numId="30">
    <w:abstractNumId w:val="31"/>
  </w:num>
  <w:num w:numId="31">
    <w:abstractNumId w:val="28"/>
  </w:num>
  <w:num w:numId="32">
    <w:abstractNumId w:val="18"/>
  </w:num>
  <w:num w:numId="33">
    <w:abstractNumId w:val="23"/>
  </w:num>
  <w:num w:numId="34">
    <w:abstractNumId w:val="9"/>
  </w:num>
  <w:num w:numId="35">
    <w:abstractNumId w:val="17"/>
  </w:num>
  <w:num w:numId="36">
    <w:abstractNumId w:val="39"/>
  </w:num>
  <w:num w:numId="37">
    <w:abstractNumId w:val="34"/>
  </w:num>
  <w:num w:numId="38">
    <w:abstractNumId w:val="24"/>
  </w:num>
  <w:num w:numId="39">
    <w:abstractNumId w:val="48"/>
  </w:num>
  <w:num w:numId="40">
    <w:abstractNumId w:val="2"/>
  </w:num>
  <w:num w:numId="41">
    <w:abstractNumId w:val="49"/>
  </w:num>
  <w:num w:numId="42">
    <w:abstractNumId w:val="19"/>
  </w:num>
  <w:num w:numId="43">
    <w:abstractNumId w:val="6"/>
  </w:num>
  <w:num w:numId="44">
    <w:abstractNumId w:val="44"/>
  </w:num>
  <w:num w:numId="45">
    <w:abstractNumId w:val="21"/>
  </w:num>
  <w:num w:numId="46">
    <w:abstractNumId w:val="25"/>
  </w:num>
  <w:num w:numId="47">
    <w:abstractNumId w:val="40"/>
  </w:num>
  <w:num w:numId="48">
    <w:abstractNumId w:val="32"/>
  </w:num>
  <w:num w:numId="49">
    <w:abstractNumId w:val="14"/>
  </w:num>
  <w:num w:numId="5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0FAC"/>
    <w:rsid w:val="000014BC"/>
    <w:rsid w:val="000018AA"/>
    <w:rsid w:val="00003F8A"/>
    <w:rsid w:val="000044EF"/>
    <w:rsid w:val="00005F74"/>
    <w:rsid w:val="00006495"/>
    <w:rsid w:val="000065E0"/>
    <w:rsid w:val="0000662D"/>
    <w:rsid w:val="000067BE"/>
    <w:rsid w:val="000067E3"/>
    <w:rsid w:val="00006A1C"/>
    <w:rsid w:val="000112A9"/>
    <w:rsid w:val="000116AD"/>
    <w:rsid w:val="00013F57"/>
    <w:rsid w:val="00013F60"/>
    <w:rsid w:val="000160D2"/>
    <w:rsid w:val="00016342"/>
    <w:rsid w:val="000178DC"/>
    <w:rsid w:val="00020D5E"/>
    <w:rsid w:val="000234ED"/>
    <w:rsid w:val="0002427E"/>
    <w:rsid w:val="000244BB"/>
    <w:rsid w:val="000264B8"/>
    <w:rsid w:val="000276CA"/>
    <w:rsid w:val="0002792E"/>
    <w:rsid w:val="00031532"/>
    <w:rsid w:val="000318BB"/>
    <w:rsid w:val="000326AC"/>
    <w:rsid w:val="0003286D"/>
    <w:rsid w:val="00033B7B"/>
    <w:rsid w:val="000346BB"/>
    <w:rsid w:val="000352B6"/>
    <w:rsid w:val="00035301"/>
    <w:rsid w:val="00035CF7"/>
    <w:rsid w:val="000363AA"/>
    <w:rsid w:val="00037460"/>
    <w:rsid w:val="00037788"/>
    <w:rsid w:val="000412C7"/>
    <w:rsid w:val="00041454"/>
    <w:rsid w:val="00042A0F"/>
    <w:rsid w:val="00043086"/>
    <w:rsid w:val="00044384"/>
    <w:rsid w:val="00044E64"/>
    <w:rsid w:val="00045EBF"/>
    <w:rsid w:val="00045F15"/>
    <w:rsid w:val="00046870"/>
    <w:rsid w:val="000507C0"/>
    <w:rsid w:val="00050CB3"/>
    <w:rsid w:val="0005120E"/>
    <w:rsid w:val="0005199A"/>
    <w:rsid w:val="0005238F"/>
    <w:rsid w:val="00052B88"/>
    <w:rsid w:val="00052F73"/>
    <w:rsid w:val="00053D41"/>
    <w:rsid w:val="00054652"/>
    <w:rsid w:val="00056C91"/>
    <w:rsid w:val="00056E18"/>
    <w:rsid w:val="000571C7"/>
    <w:rsid w:val="00057D84"/>
    <w:rsid w:val="00060CDD"/>
    <w:rsid w:val="00060F2A"/>
    <w:rsid w:val="00062271"/>
    <w:rsid w:val="00062769"/>
    <w:rsid w:val="00063933"/>
    <w:rsid w:val="000641A2"/>
    <w:rsid w:val="00064E42"/>
    <w:rsid w:val="00064F93"/>
    <w:rsid w:val="000656A8"/>
    <w:rsid w:val="00065B2F"/>
    <w:rsid w:val="00067493"/>
    <w:rsid w:val="0007240C"/>
    <w:rsid w:val="00075A22"/>
    <w:rsid w:val="00075BAE"/>
    <w:rsid w:val="00076644"/>
    <w:rsid w:val="000774F8"/>
    <w:rsid w:val="00077A63"/>
    <w:rsid w:val="00077E56"/>
    <w:rsid w:val="00080F0C"/>
    <w:rsid w:val="00082197"/>
    <w:rsid w:val="00082226"/>
    <w:rsid w:val="00082233"/>
    <w:rsid w:val="000832E5"/>
    <w:rsid w:val="00084D3D"/>
    <w:rsid w:val="00085974"/>
    <w:rsid w:val="00086BCD"/>
    <w:rsid w:val="00087475"/>
    <w:rsid w:val="00087DC9"/>
    <w:rsid w:val="0009053F"/>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1D46"/>
    <w:rsid w:val="000B22EF"/>
    <w:rsid w:val="000B26AC"/>
    <w:rsid w:val="000B33A4"/>
    <w:rsid w:val="000B38CB"/>
    <w:rsid w:val="000B3D1B"/>
    <w:rsid w:val="000B3E0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E00E0"/>
    <w:rsid w:val="000E1FBB"/>
    <w:rsid w:val="000E3333"/>
    <w:rsid w:val="000E4374"/>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70F"/>
    <w:rsid w:val="00102FF0"/>
    <w:rsid w:val="001036BF"/>
    <w:rsid w:val="00104064"/>
    <w:rsid w:val="0010479E"/>
    <w:rsid w:val="00106189"/>
    <w:rsid w:val="00110544"/>
    <w:rsid w:val="00110A04"/>
    <w:rsid w:val="00110B94"/>
    <w:rsid w:val="00111F42"/>
    <w:rsid w:val="00113568"/>
    <w:rsid w:val="001150A6"/>
    <w:rsid w:val="00116A0C"/>
    <w:rsid w:val="001170CE"/>
    <w:rsid w:val="00117580"/>
    <w:rsid w:val="00117A45"/>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338"/>
    <w:rsid w:val="00171B8F"/>
    <w:rsid w:val="0017353C"/>
    <w:rsid w:val="00174160"/>
    <w:rsid w:val="00174191"/>
    <w:rsid w:val="00174421"/>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397"/>
    <w:rsid w:val="0019493C"/>
    <w:rsid w:val="00196BCD"/>
    <w:rsid w:val="00197076"/>
    <w:rsid w:val="00197155"/>
    <w:rsid w:val="0019762A"/>
    <w:rsid w:val="001A1BB9"/>
    <w:rsid w:val="001A46C9"/>
    <w:rsid w:val="001A4D8F"/>
    <w:rsid w:val="001A580C"/>
    <w:rsid w:val="001A59D3"/>
    <w:rsid w:val="001A6D40"/>
    <w:rsid w:val="001A77E3"/>
    <w:rsid w:val="001B052D"/>
    <w:rsid w:val="001B0714"/>
    <w:rsid w:val="001B19AF"/>
    <w:rsid w:val="001B1A55"/>
    <w:rsid w:val="001B226E"/>
    <w:rsid w:val="001B2B3E"/>
    <w:rsid w:val="001B2FC8"/>
    <w:rsid w:val="001B40B5"/>
    <w:rsid w:val="001B5BD8"/>
    <w:rsid w:val="001B7CFE"/>
    <w:rsid w:val="001C167F"/>
    <w:rsid w:val="001C1939"/>
    <w:rsid w:val="001C26EE"/>
    <w:rsid w:val="001C2976"/>
    <w:rsid w:val="001C2FFB"/>
    <w:rsid w:val="001C353A"/>
    <w:rsid w:val="001C3B6E"/>
    <w:rsid w:val="001C3FC2"/>
    <w:rsid w:val="001C4B53"/>
    <w:rsid w:val="001C6680"/>
    <w:rsid w:val="001C684A"/>
    <w:rsid w:val="001C7D1B"/>
    <w:rsid w:val="001D1A35"/>
    <w:rsid w:val="001D35E5"/>
    <w:rsid w:val="001D3A0D"/>
    <w:rsid w:val="001D3B70"/>
    <w:rsid w:val="001D5A52"/>
    <w:rsid w:val="001D667B"/>
    <w:rsid w:val="001D6DAE"/>
    <w:rsid w:val="001D75AC"/>
    <w:rsid w:val="001D7962"/>
    <w:rsid w:val="001D7F68"/>
    <w:rsid w:val="001E0A9A"/>
    <w:rsid w:val="001E221E"/>
    <w:rsid w:val="001E2390"/>
    <w:rsid w:val="001E2AE1"/>
    <w:rsid w:val="001E2E89"/>
    <w:rsid w:val="001E4119"/>
    <w:rsid w:val="001E60D2"/>
    <w:rsid w:val="001E7F58"/>
    <w:rsid w:val="001F003C"/>
    <w:rsid w:val="001F0DD7"/>
    <w:rsid w:val="001F1179"/>
    <w:rsid w:val="001F2BD5"/>
    <w:rsid w:val="001F3619"/>
    <w:rsid w:val="001F3643"/>
    <w:rsid w:val="001F5457"/>
    <w:rsid w:val="001F6254"/>
    <w:rsid w:val="001F6490"/>
    <w:rsid w:val="001F69CF"/>
    <w:rsid w:val="002001CF"/>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5043"/>
    <w:rsid w:val="002158C2"/>
    <w:rsid w:val="00215BFC"/>
    <w:rsid w:val="00215E6C"/>
    <w:rsid w:val="00215F80"/>
    <w:rsid w:val="0021682D"/>
    <w:rsid w:val="0022019B"/>
    <w:rsid w:val="00220544"/>
    <w:rsid w:val="00220CD6"/>
    <w:rsid w:val="002217B5"/>
    <w:rsid w:val="002248C7"/>
    <w:rsid w:val="00224E13"/>
    <w:rsid w:val="002254B8"/>
    <w:rsid w:val="00225EF3"/>
    <w:rsid w:val="00226B5E"/>
    <w:rsid w:val="002276BD"/>
    <w:rsid w:val="00231193"/>
    <w:rsid w:val="00231A2A"/>
    <w:rsid w:val="00231F6A"/>
    <w:rsid w:val="0023278C"/>
    <w:rsid w:val="00232E75"/>
    <w:rsid w:val="00233420"/>
    <w:rsid w:val="00234081"/>
    <w:rsid w:val="002355C5"/>
    <w:rsid w:val="002358C1"/>
    <w:rsid w:val="0023624D"/>
    <w:rsid w:val="00237415"/>
    <w:rsid w:val="002377A6"/>
    <w:rsid w:val="0024180F"/>
    <w:rsid w:val="00242429"/>
    <w:rsid w:val="0024255F"/>
    <w:rsid w:val="00242A0F"/>
    <w:rsid w:val="00243351"/>
    <w:rsid w:val="0024494B"/>
    <w:rsid w:val="00244E43"/>
    <w:rsid w:val="00250C39"/>
    <w:rsid w:val="00251444"/>
    <w:rsid w:val="00251C35"/>
    <w:rsid w:val="00254C3E"/>
    <w:rsid w:val="002558E7"/>
    <w:rsid w:val="00255EAB"/>
    <w:rsid w:val="00257459"/>
    <w:rsid w:val="00257CB8"/>
    <w:rsid w:val="00260622"/>
    <w:rsid w:val="00260CE5"/>
    <w:rsid w:val="002614D0"/>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800A6"/>
    <w:rsid w:val="002801A2"/>
    <w:rsid w:val="002807B3"/>
    <w:rsid w:val="0028090C"/>
    <w:rsid w:val="00280C9B"/>
    <w:rsid w:val="00281FB6"/>
    <w:rsid w:val="00283258"/>
    <w:rsid w:val="00285779"/>
    <w:rsid w:val="00285FC8"/>
    <w:rsid w:val="00286645"/>
    <w:rsid w:val="0028719C"/>
    <w:rsid w:val="00287F21"/>
    <w:rsid w:val="00291442"/>
    <w:rsid w:val="0029214C"/>
    <w:rsid w:val="002954C6"/>
    <w:rsid w:val="002966FC"/>
    <w:rsid w:val="002A0BAE"/>
    <w:rsid w:val="002A0CE3"/>
    <w:rsid w:val="002A2ABA"/>
    <w:rsid w:val="002A2E11"/>
    <w:rsid w:val="002A4726"/>
    <w:rsid w:val="002A4920"/>
    <w:rsid w:val="002A4AB7"/>
    <w:rsid w:val="002A4AFD"/>
    <w:rsid w:val="002A501C"/>
    <w:rsid w:val="002A693F"/>
    <w:rsid w:val="002A69FE"/>
    <w:rsid w:val="002A70AB"/>
    <w:rsid w:val="002A7894"/>
    <w:rsid w:val="002B03D7"/>
    <w:rsid w:val="002B0947"/>
    <w:rsid w:val="002B17DA"/>
    <w:rsid w:val="002B264A"/>
    <w:rsid w:val="002B2B7A"/>
    <w:rsid w:val="002B48FB"/>
    <w:rsid w:val="002B5748"/>
    <w:rsid w:val="002B59DD"/>
    <w:rsid w:val="002B59E5"/>
    <w:rsid w:val="002B5D15"/>
    <w:rsid w:val="002B7672"/>
    <w:rsid w:val="002B79A5"/>
    <w:rsid w:val="002B7BD9"/>
    <w:rsid w:val="002C0A40"/>
    <w:rsid w:val="002C13DA"/>
    <w:rsid w:val="002C2425"/>
    <w:rsid w:val="002C29F3"/>
    <w:rsid w:val="002C30F0"/>
    <w:rsid w:val="002C3D30"/>
    <w:rsid w:val="002C5561"/>
    <w:rsid w:val="002C5F34"/>
    <w:rsid w:val="002C616D"/>
    <w:rsid w:val="002C63B7"/>
    <w:rsid w:val="002C7400"/>
    <w:rsid w:val="002C747D"/>
    <w:rsid w:val="002D0AA2"/>
    <w:rsid w:val="002D1EAF"/>
    <w:rsid w:val="002D28E9"/>
    <w:rsid w:val="002D41E1"/>
    <w:rsid w:val="002D4278"/>
    <w:rsid w:val="002D465E"/>
    <w:rsid w:val="002D503A"/>
    <w:rsid w:val="002D511D"/>
    <w:rsid w:val="002D513D"/>
    <w:rsid w:val="002D5403"/>
    <w:rsid w:val="002D77AE"/>
    <w:rsid w:val="002D7CE9"/>
    <w:rsid w:val="002E0FDE"/>
    <w:rsid w:val="002E2345"/>
    <w:rsid w:val="002E3131"/>
    <w:rsid w:val="002E361E"/>
    <w:rsid w:val="002E4201"/>
    <w:rsid w:val="002E6566"/>
    <w:rsid w:val="002E6ABC"/>
    <w:rsid w:val="002E6B42"/>
    <w:rsid w:val="002E7D49"/>
    <w:rsid w:val="002F0171"/>
    <w:rsid w:val="002F0E70"/>
    <w:rsid w:val="002F0F71"/>
    <w:rsid w:val="002F1EEF"/>
    <w:rsid w:val="002F4CF6"/>
    <w:rsid w:val="002F4F96"/>
    <w:rsid w:val="003000FF"/>
    <w:rsid w:val="0030134F"/>
    <w:rsid w:val="00301CB6"/>
    <w:rsid w:val="00302AA8"/>
    <w:rsid w:val="003037AD"/>
    <w:rsid w:val="00304A59"/>
    <w:rsid w:val="003057B4"/>
    <w:rsid w:val="0030588F"/>
    <w:rsid w:val="00305B82"/>
    <w:rsid w:val="00310073"/>
    <w:rsid w:val="00310680"/>
    <w:rsid w:val="0031163B"/>
    <w:rsid w:val="00311831"/>
    <w:rsid w:val="00311C57"/>
    <w:rsid w:val="00312A1D"/>
    <w:rsid w:val="00312D7A"/>
    <w:rsid w:val="003152FE"/>
    <w:rsid w:val="003153BC"/>
    <w:rsid w:val="00315D6D"/>
    <w:rsid w:val="00316207"/>
    <w:rsid w:val="0031673D"/>
    <w:rsid w:val="00317339"/>
    <w:rsid w:val="00320D60"/>
    <w:rsid w:val="00321216"/>
    <w:rsid w:val="00321AE4"/>
    <w:rsid w:val="00322236"/>
    <w:rsid w:val="003242CC"/>
    <w:rsid w:val="00324A6B"/>
    <w:rsid w:val="00324BA2"/>
    <w:rsid w:val="00324DBB"/>
    <w:rsid w:val="0032589D"/>
    <w:rsid w:val="003267F2"/>
    <w:rsid w:val="003269F4"/>
    <w:rsid w:val="00326BF0"/>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A49"/>
    <w:rsid w:val="00351C20"/>
    <w:rsid w:val="00351C76"/>
    <w:rsid w:val="00352659"/>
    <w:rsid w:val="00354D8B"/>
    <w:rsid w:val="00355C8B"/>
    <w:rsid w:val="00357DE0"/>
    <w:rsid w:val="00360966"/>
    <w:rsid w:val="00361CD7"/>
    <w:rsid w:val="00362187"/>
    <w:rsid w:val="00363468"/>
    <w:rsid w:val="00363F57"/>
    <w:rsid w:val="00364483"/>
    <w:rsid w:val="00364D67"/>
    <w:rsid w:val="00365A73"/>
    <w:rsid w:val="00365E4E"/>
    <w:rsid w:val="0036661E"/>
    <w:rsid w:val="0036721E"/>
    <w:rsid w:val="00367AAE"/>
    <w:rsid w:val="00367C59"/>
    <w:rsid w:val="00370F2E"/>
    <w:rsid w:val="00371F18"/>
    <w:rsid w:val="00373254"/>
    <w:rsid w:val="003732E8"/>
    <w:rsid w:val="00374B50"/>
    <w:rsid w:val="00376006"/>
    <w:rsid w:val="0038271C"/>
    <w:rsid w:val="00382E67"/>
    <w:rsid w:val="0038367B"/>
    <w:rsid w:val="003836AD"/>
    <w:rsid w:val="0038485D"/>
    <w:rsid w:val="00385684"/>
    <w:rsid w:val="00387A57"/>
    <w:rsid w:val="003909B8"/>
    <w:rsid w:val="00391949"/>
    <w:rsid w:val="00393255"/>
    <w:rsid w:val="00393454"/>
    <w:rsid w:val="00394598"/>
    <w:rsid w:val="0039539E"/>
    <w:rsid w:val="00395794"/>
    <w:rsid w:val="00396B06"/>
    <w:rsid w:val="00396C14"/>
    <w:rsid w:val="003A0352"/>
    <w:rsid w:val="003A1897"/>
    <w:rsid w:val="003A1A74"/>
    <w:rsid w:val="003A1C8F"/>
    <w:rsid w:val="003A327C"/>
    <w:rsid w:val="003A3DBA"/>
    <w:rsid w:val="003A3E50"/>
    <w:rsid w:val="003A504B"/>
    <w:rsid w:val="003A56B2"/>
    <w:rsid w:val="003A72F1"/>
    <w:rsid w:val="003A7491"/>
    <w:rsid w:val="003A7639"/>
    <w:rsid w:val="003A7A46"/>
    <w:rsid w:val="003A7AE2"/>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74ED"/>
    <w:rsid w:val="003C7653"/>
    <w:rsid w:val="003D0426"/>
    <w:rsid w:val="003D0B4B"/>
    <w:rsid w:val="003D2513"/>
    <w:rsid w:val="003D2632"/>
    <w:rsid w:val="003D2814"/>
    <w:rsid w:val="003D3E54"/>
    <w:rsid w:val="003D5A14"/>
    <w:rsid w:val="003D60CA"/>
    <w:rsid w:val="003D6B59"/>
    <w:rsid w:val="003D79EC"/>
    <w:rsid w:val="003E0836"/>
    <w:rsid w:val="003E15E8"/>
    <w:rsid w:val="003E191F"/>
    <w:rsid w:val="003E1994"/>
    <w:rsid w:val="003E1C51"/>
    <w:rsid w:val="003E2F03"/>
    <w:rsid w:val="003E335E"/>
    <w:rsid w:val="003E3D2C"/>
    <w:rsid w:val="003E3F1B"/>
    <w:rsid w:val="003E4B8B"/>
    <w:rsid w:val="003E4BB7"/>
    <w:rsid w:val="003E53FD"/>
    <w:rsid w:val="003E62E8"/>
    <w:rsid w:val="003E72F6"/>
    <w:rsid w:val="003F0FE9"/>
    <w:rsid w:val="003F1816"/>
    <w:rsid w:val="003F1963"/>
    <w:rsid w:val="003F1B22"/>
    <w:rsid w:val="003F4B9E"/>
    <w:rsid w:val="003F4D67"/>
    <w:rsid w:val="003F4DCE"/>
    <w:rsid w:val="003F5251"/>
    <w:rsid w:val="003F5456"/>
    <w:rsid w:val="004002FD"/>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6A70"/>
    <w:rsid w:val="00417F90"/>
    <w:rsid w:val="004200A8"/>
    <w:rsid w:val="00420960"/>
    <w:rsid w:val="00421CF6"/>
    <w:rsid w:val="00423377"/>
    <w:rsid w:val="0042381A"/>
    <w:rsid w:val="0042522E"/>
    <w:rsid w:val="00426A85"/>
    <w:rsid w:val="00426A94"/>
    <w:rsid w:val="00427DE8"/>
    <w:rsid w:val="00427EDA"/>
    <w:rsid w:val="0043045E"/>
    <w:rsid w:val="00430699"/>
    <w:rsid w:val="004308AC"/>
    <w:rsid w:val="004309A7"/>
    <w:rsid w:val="00430ED5"/>
    <w:rsid w:val="00431002"/>
    <w:rsid w:val="004310C1"/>
    <w:rsid w:val="004321A8"/>
    <w:rsid w:val="00432A6F"/>
    <w:rsid w:val="00432C93"/>
    <w:rsid w:val="0043323F"/>
    <w:rsid w:val="00433245"/>
    <w:rsid w:val="00433794"/>
    <w:rsid w:val="00433D9E"/>
    <w:rsid w:val="004345FB"/>
    <w:rsid w:val="0043523B"/>
    <w:rsid w:val="004368B7"/>
    <w:rsid w:val="00440467"/>
    <w:rsid w:val="004404AD"/>
    <w:rsid w:val="00440696"/>
    <w:rsid w:val="004412C9"/>
    <w:rsid w:val="0044172F"/>
    <w:rsid w:val="00441937"/>
    <w:rsid w:val="00441E44"/>
    <w:rsid w:val="0044247A"/>
    <w:rsid w:val="00443F53"/>
    <w:rsid w:val="004442DC"/>
    <w:rsid w:val="00445240"/>
    <w:rsid w:val="004460CC"/>
    <w:rsid w:val="00446CF4"/>
    <w:rsid w:val="004474DB"/>
    <w:rsid w:val="004475DA"/>
    <w:rsid w:val="004535F0"/>
    <w:rsid w:val="00453B7F"/>
    <w:rsid w:val="00453C21"/>
    <w:rsid w:val="00454B08"/>
    <w:rsid w:val="00455260"/>
    <w:rsid w:val="0045656D"/>
    <w:rsid w:val="00457C0B"/>
    <w:rsid w:val="0046207F"/>
    <w:rsid w:val="00462C20"/>
    <w:rsid w:val="004641E5"/>
    <w:rsid w:val="004648C1"/>
    <w:rsid w:val="00464AE2"/>
    <w:rsid w:val="00465653"/>
    <w:rsid w:val="004670FC"/>
    <w:rsid w:val="004677B6"/>
    <w:rsid w:val="00470ABE"/>
    <w:rsid w:val="00472BDF"/>
    <w:rsid w:val="00472F06"/>
    <w:rsid w:val="00473F19"/>
    <w:rsid w:val="004745E1"/>
    <w:rsid w:val="00475074"/>
    <w:rsid w:val="00476741"/>
    <w:rsid w:val="00476ADC"/>
    <w:rsid w:val="00476F51"/>
    <w:rsid w:val="004804EA"/>
    <w:rsid w:val="00480D8A"/>
    <w:rsid w:val="004831B2"/>
    <w:rsid w:val="0048473A"/>
    <w:rsid w:val="00484DE5"/>
    <w:rsid w:val="00485D25"/>
    <w:rsid w:val="0048664C"/>
    <w:rsid w:val="00486789"/>
    <w:rsid w:val="00486D83"/>
    <w:rsid w:val="0049063D"/>
    <w:rsid w:val="00490EF6"/>
    <w:rsid w:val="0049112B"/>
    <w:rsid w:val="00491342"/>
    <w:rsid w:val="004935B1"/>
    <w:rsid w:val="00496968"/>
    <w:rsid w:val="00496BB6"/>
    <w:rsid w:val="00496D82"/>
    <w:rsid w:val="004A0E0F"/>
    <w:rsid w:val="004A164E"/>
    <w:rsid w:val="004A19A8"/>
    <w:rsid w:val="004A2198"/>
    <w:rsid w:val="004A2DCF"/>
    <w:rsid w:val="004A3F00"/>
    <w:rsid w:val="004A4754"/>
    <w:rsid w:val="004A51CA"/>
    <w:rsid w:val="004A5B4F"/>
    <w:rsid w:val="004A6ED9"/>
    <w:rsid w:val="004A726C"/>
    <w:rsid w:val="004B0C85"/>
    <w:rsid w:val="004B0FC3"/>
    <w:rsid w:val="004B2717"/>
    <w:rsid w:val="004B2F0C"/>
    <w:rsid w:val="004B385B"/>
    <w:rsid w:val="004B45D6"/>
    <w:rsid w:val="004B4930"/>
    <w:rsid w:val="004B4DAC"/>
    <w:rsid w:val="004B4FB8"/>
    <w:rsid w:val="004B5E52"/>
    <w:rsid w:val="004B6AC9"/>
    <w:rsid w:val="004B7C9A"/>
    <w:rsid w:val="004B7E3D"/>
    <w:rsid w:val="004C0013"/>
    <w:rsid w:val="004C0899"/>
    <w:rsid w:val="004C0EBA"/>
    <w:rsid w:val="004C1350"/>
    <w:rsid w:val="004C1581"/>
    <w:rsid w:val="004C1A95"/>
    <w:rsid w:val="004C2156"/>
    <w:rsid w:val="004C26AD"/>
    <w:rsid w:val="004C3F7C"/>
    <w:rsid w:val="004C52CA"/>
    <w:rsid w:val="004C6242"/>
    <w:rsid w:val="004C6618"/>
    <w:rsid w:val="004D1F20"/>
    <w:rsid w:val="004D674C"/>
    <w:rsid w:val="004D73A2"/>
    <w:rsid w:val="004D7469"/>
    <w:rsid w:val="004D771B"/>
    <w:rsid w:val="004E0E94"/>
    <w:rsid w:val="004E1CE0"/>
    <w:rsid w:val="004E2A10"/>
    <w:rsid w:val="004E2C29"/>
    <w:rsid w:val="004E4831"/>
    <w:rsid w:val="004E57A9"/>
    <w:rsid w:val="004E6738"/>
    <w:rsid w:val="004E6C78"/>
    <w:rsid w:val="004E6DC0"/>
    <w:rsid w:val="004E7A4C"/>
    <w:rsid w:val="004E7B55"/>
    <w:rsid w:val="004F0DCF"/>
    <w:rsid w:val="004F1090"/>
    <w:rsid w:val="004F28B3"/>
    <w:rsid w:val="004F2D10"/>
    <w:rsid w:val="004F3F7C"/>
    <w:rsid w:val="004F4277"/>
    <w:rsid w:val="004F4C0B"/>
    <w:rsid w:val="004F4ECB"/>
    <w:rsid w:val="004F5064"/>
    <w:rsid w:val="004F6709"/>
    <w:rsid w:val="00500574"/>
    <w:rsid w:val="00500A1F"/>
    <w:rsid w:val="00500E72"/>
    <w:rsid w:val="005012FF"/>
    <w:rsid w:val="00501D58"/>
    <w:rsid w:val="00501EAF"/>
    <w:rsid w:val="00502119"/>
    <w:rsid w:val="005028DE"/>
    <w:rsid w:val="00502C5C"/>
    <w:rsid w:val="00503059"/>
    <w:rsid w:val="005037A4"/>
    <w:rsid w:val="00503F05"/>
    <w:rsid w:val="00505F4C"/>
    <w:rsid w:val="00506279"/>
    <w:rsid w:val="0050736B"/>
    <w:rsid w:val="00507D5B"/>
    <w:rsid w:val="00511194"/>
    <w:rsid w:val="00511EBB"/>
    <w:rsid w:val="005142D0"/>
    <w:rsid w:val="0051683E"/>
    <w:rsid w:val="00516BE5"/>
    <w:rsid w:val="005177C0"/>
    <w:rsid w:val="005179D3"/>
    <w:rsid w:val="005209BC"/>
    <w:rsid w:val="00521C77"/>
    <w:rsid w:val="0052231B"/>
    <w:rsid w:val="00523686"/>
    <w:rsid w:val="005238ED"/>
    <w:rsid w:val="00523DF9"/>
    <w:rsid w:val="005240E6"/>
    <w:rsid w:val="00524129"/>
    <w:rsid w:val="0052531F"/>
    <w:rsid w:val="00525FC9"/>
    <w:rsid w:val="00527CC9"/>
    <w:rsid w:val="005309D8"/>
    <w:rsid w:val="00531DF5"/>
    <w:rsid w:val="00532A3F"/>
    <w:rsid w:val="00532D6A"/>
    <w:rsid w:val="0053331C"/>
    <w:rsid w:val="00533E41"/>
    <w:rsid w:val="005347A9"/>
    <w:rsid w:val="00534AC6"/>
    <w:rsid w:val="00535146"/>
    <w:rsid w:val="005352FA"/>
    <w:rsid w:val="005359A4"/>
    <w:rsid w:val="00537A94"/>
    <w:rsid w:val="00541F1D"/>
    <w:rsid w:val="0054287A"/>
    <w:rsid w:val="005430B4"/>
    <w:rsid w:val="005446A9"/>
    <w:rsid w:val="00544D6D"/>
    <w:rsid w:val="00544DAB"/>
    <w:rsid w:val="00545523"/>
    <w:rsid w:val="00545EBF"/>
    <w:rsid w:val="00546C9F"/>
    <w:rsid w:val="00547BFD"/>
    <w:rsid w:val="00552219"/>
    <w:rsid w:val="00553472"/>
    <w:rsid w:val="00553629"/>
    <w:rsid w:val="00553C21"/>
    <w:rsid w:val="00554CED"/>
    <w:rsid w:val="0055542A"/>
    <w:rsid w:val="005608CD"/>
    <w:rsid w:val="00562793"/>
    <w:rsid w:val="0056304F"/>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729B"/>
    <w:rsid w:val="005777D7"/>
    <w:rsid w:val="005779A8"/>
    <w:rsid w:val="005808AB"/>
    <w:rsid w:val="00581E5D"/>
    <w:rsid w:val="005826CE"/>
    <w:rsid w:val="00582841"/>
    <w:rsid w:val="00583A8B"/>
    <w:rsid w:val="00584A27"/>
    <w:rsid w:val="005863ED"/>
    <w:rsid w:val="00586911"/>
    <w:rsid w:val="00587E37"/>
    <w:rsid w:val="00590A6F"/>
    <w:rsid w:val="00590C6B"/>
    <w:rsid w:val="00590FDB"/>
    <w:rsid w:val="00592A44"/>
    <w:rsid w:val="00592FDB"/>
    <w:rsid w:val="00595383"/>
    <w:rsid w:val="00595E12"/>
    <w:rsid w:val="0059603C"/>
    <w:rsid w:val="005975EF"/>
    <w:rsid w:val="005A032B"/>
    <w:rsid w:val="005A0650"/>
    <w:rsid w:val="005A1D04"/>
    <w:rsid w:val="005A215A"/>
    <w:rsid w:val="005A2C64"/>
    <w:rsid w:val="005A3BDE"/>
    <w:rsid w:val="005A4582"/>
    <w:rsid w:val="005A5CB7"/>
    <w:rsid w:val="005A60F3"/>
    <w:rsid w:val="005A6FDD"/>
    <w:rsid w:val="005A70D6"/>
    <w:rsid w:val="005A74A1"/>
    <w:rsid w:val="005A7C26"/>
    <w:rsid w:val="005A7EE3"/>
    <w:rsid w:val="005B0770"/>
    <w:rsid w:val="005B0AAC"/>
    <w:rsid w:val="005B110B"/>
    <w:rsid w:val="005B1D19"/>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724C"/>
    <w:rsid w:val="005C7501"/>
    <w:rsid w:val="005C7C94"/>
    <w:rsid w:val="005C7D5D"/>
    <w:rsid w:val="005D1221"/>
    <w:rsid w:val="005D1262"/>
    <w:rsid w:val="005D17BF"/>
    <w:rsid w:val="005D2790"/>
    <w:rsid w:val="005D3E18"/>
    <w:rsid w:val="005D4A57"/>
    <w:rsid w:val="005D53CE"/>
    <w:rsid w:val="005D5D34"/>
    <w:rsid w:val="005D6524"/>
    <w:rsid w:val="005D6B49"/>
    <w:rsid w:val="005D7A77"/>
    <w:rsid w:val="005E14D1"/>
    <w:rsid w:val="005E1B03"/>
    <w:rsid w:val="005E2B71"/>
    <w:rsid w:val="005E3D4B"/>
    <w:rsid w:val="005E5152"/>
    <w:rsid w:val="005E5B74"/>
    <w:rsid w:val="005E6642"/>
    <w:rsid w:val="005E7D07"/>
    <w:rsid w:val="005F01D8"/>
    <w:rsid w:val="005F02C7"/>
    <w:rsid w:val="005F0BDF"/>
    <w:rsid w:val="005F0E60"/>
    <w:rsid w:val="005F229C"/>
    <w:rsid w:val="005F33E3"/>
    <w:rsid w:val="005F4BC0"/>
    <w:rsid w:val="005F6A4A"/>
    <w:rsid w:val="005F6A7B"/>
    <w:rsid w:val="00600900"/>
    <w:rsid w:val="00600B84"/>
    <w:rsid w:val="0060137B"/>
    <w:rsid w:val="00602E87"/>
    <w:rsid w:val="00603BCC"/>
    <w:rsid w:val="0060646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1DC9"/>
    <w:rsid w:val="006220D1"/>
    <w:rsid w:val="006222F3"/>
    <w:rsid w:val="006229EE"/>
    <w:rsid w:val="006242D2"/>
    <w:rsid w:val="00625AB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7237"/>
    <w:rsid w:val="00637505"/>
    <w:rsid w:val="00637AC3"/>
    <w:rsid w:val="00637CC0"/>
    <w:rsid w:val="006414C3"/>
    <w:rsid w:val="00641B4A"/>
    <w:rsid w:val="00641CFF"/>
    <w:rsid w:val="00642E23"/>
    <w:rsid w:val="00643B04"/>
    <w:rsid w:val="00645285"/>
    <w:rsid w:val="0064544C"/>
    <w:rsid w:val="00645D17"/>
    <w:rsid w:val="006464A9"/>
    <w:rsid w:val="006502AC"/>
    <w:rsid w:val="006504EA"/>
    <w:rsid w:val="006514CE"/>
    <w:rsid w:val="00651A46"/>
    <w:rsid w:val="00651D6C"/>
    <w:rsid w:val="0065368F"/>
    <w:rsid w:val="00653D96"/>
    <w:rsid w:val="00653DCE"/>
    <w:rsid w:val="00654C45"/>
    <w:rsid w:val="00655037"/>
    <w:rsid w:val="00656482"/>
    <w:rsid w:val="006568DC"/>
    <w:rsid w:val="0066074F"/>
    <w:rsid w:val="00661178"/>
    <w:rsid w:val="00661F3A"/>
    <w:rsid w:val="00662399"/>
    <w:rsid w:val="006624DA"/>
    <w:rsid w:val="00663DFA"/>
    <w:rsid w:val="0066423C"/>
    <w:rsid w:val="00664FA1"/>
    <w:rsid w:val="006655E7"/>
    <w:rsid w:val="006657E4"/>
    <w:rsid w:val="00667208"/>
    <w:rsid w:val="006679D0"/>
    <w:rsid w:val="00667B75"/>
    <w:rsid w:val="00667F1B"/>
    <w:rsid w:val="00670D9C"/>
    <w:rsid w:val="00671CAA"/>
    <w:rsid w:val="0067261D"/>
    <w:rsid w:val="00672E91"/>
    <w:rsid w:val="00673478"/>
    <w:rsid w:val="00676008"/>
    <w:rsid w:val="00677372"/>
    <w:rsid w:val="006776C6"/>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64D1"/>
    <w:rsid w:val="006967D1"/>
    <w:rsid w:val="0069707E"/>
    <w:rsid w:val="00697321"/>
    <w:rsid w:val="00697417"/>
    <w:rsid w:val="00697BB9"/>
    <w:rsid w:val="006A00A7"/>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460"/>
    <w:rsid w:val="006C4B67"/>
    <w:rsid w:val="006C5D7C"/>
    <w:rsid w:val="006C5DE4"/>
    <w:rsid w:val="006C6C51"/>
    <w:rsid w:val="006D0822"/>
    <w:rsid w:val="006D156F"/>
    <w:rsid w:val="006D2E3D"/>
    <w:rsid w:val="006D43C2"/>
    <w:rsid w:val="006D486D"/>
    <w:rsid w:val="006D4F12"/>
    <w:rsid w:val="006D51F1"/>
    <w:rsid w:val="006D62FF"/>
    <w:rsid w:val="006E07AA"/>
    <w:rsid w:val="006E08B9"/>
    <w:rsid w:val="006E0C0B"/>
    <w:rsid w:val="006E26F2"/>
    <w:rsid w:val="006E27DA"/>
    <w:rsid w:val="006E39C4"/>
    <w:rsid w:val="006E5523"/>
    <w:rsid w:val="006E558F"/>
    <w:rsid w:val="006E5BD5"/>
    <w:rsid w:val="006E66C1"/>
    <w:rsid w:val="006F0666"/>
    <w:rsid w:val="006F07E1"/>
    <w:rsid w:val="006F17EB"/>
    <w:rsid w:val="006F2A29"/>
    <w:rsid w:val="006F2E1F"/>
    <w:rsid w:val="006F35CD"/>
    <w:rsid w:val="006F563F"/>
    <w:rsid w:val="006F60C8"/>
    <w:rsid w:val="006F7CC2"/>
    <w:rsid w:val="006F7F8C"/>
    <w:rsid w:val="007009B6"/>
    <w:rsid w:val="00700CB5"/>
    <w:rsid w:val="007011A8"/>
    <w:rsid w:val="0070159B"/>
    <w:rsid w:val="00701DA9"/>
    <w:rsid w:val="00701E10"/>
    <w:rsid w:val="0070321A"/>
    <w:rsid w:val="00703271"/>
    <w:rsid w:val="00703E7E"/>
    <w:rsid w:val="007040B0"/>
    <w:rsid w:val="007045CE"/>
    <w:rsid w:val="00706142"/>
    <w:rsid w:val="0070761B"/>
    <w:rsid w:val="00707714"/>
    <w:rsid w:val="00710785"/>
    <w:rsid w:val="00713131"/>
    <w:rsid w:val="0071318F"/>
    <w:rsid w:val="00715285"/>
    <w:rsid w:val="007159F7"/>
    <w:rsid w:val="00715A4C"/>
    <w:rsid w:val="00715B23"/>
    <w:rsid w:val="00715D91"/>
    <w:rsid w:val="0071679A"/>
    <w:rsid w:val="00716F8C"/>
    <w:rsid w:val="0071720A"/>
    <w:rsid w:val="007175A3"/>
    <w:rsid w:val="00720FC5"/>
    <w:rsid w:val="0072123C"/>
    <w:rsid w:val="00722325"/>
    <w:rsid w:val="0072387B"/>
    <w:rsid w:val="0072542C"/>
    <w:rsid w:val="00730749"/>
    <w:rsid w:val="00730877"/>
    <w:rsid w:val="00730D3B"/>
    <w:rsid w:val="0073137C"/>
    <w:rsid w:val="0073185C"/>
    <w:rsid w:val="00731BCF"/>
    <w:rsid w:val="0073274F"/>
    <w:rsid w:val="007329B6"/>
    <w:rsid w:val="00733C20"/>
    <w:rsid w:val="00736AA6"/>
    <w:rsid w:val="00737307"/>
    <w:rsid w:val="00737C7D"/>
    <w:rsid w:val="0074291D"/>
    <w:rsid w:val="007430A4"/>
    <w:rsid w:val="00743CF9"/>
    <w:rsid w:val="0074475A"/>
    <w:rsid w:val="00744BFF"/>
    <w:rsid w:val="007450AB"/>
    <w:rsid w:val="00745EB8"/>
    <w:rsid w:val="0074611D"/>
    <w:rsid w:val="007463A1"/>
    <w:rsid w:val="00747139"/>
    <w:rsid w:val="007472FC"/>
    <w:rsid w:val="00750A3C"/>
    <w:rsid w:val="00750CC0"/>
    <w:rsid w:val="00750DDC"/>
    <w:rsid w:val="007540E9"/>
    <w:rsid w:val="0075491D"/>
    <w:rsid w:val="007552BA"/>
    <w:rsid w:val="00755FFC"/>
    <w:rsid w:val="00756347"/>
    <w:rsid w:val="007564A7"/>
    <w:rsid w:val="00756575"/>
    <w:rsid w:val="00756C58"/>
    <w:rsid w:val="007573F1"/>
    <w:rsid w:val="00757A80"/>
    <w:rsid w:val="007613CE"/>
    <w:rsid w:val="00765C36"/>
    <w:rsid w:val="00765E65"/>
    <w:rsid w:val="007660E1"/>
    <w:rsid w:val="007663CD"/>
    <w:rsid w:val="00766B5A"/>
    <w:rsid w:val="00767908"/>
    <w:rsid w:val="00767B4A"/>
    <w:rsid w:val="00767BDD"/>
    <w:rsid w:val="0077007E"/>
    <w:rsid w:val="00770E6C"/>
    <w:rsid w:val="00771266"/>
    <w:rsid w:val="007712F4"/>
    <w:rsid w:val="0077250A"/>
    <w:rsid w:val="007732A0"/>
    <w:rsid w:val="00773C64"/>
    <w:rsid w:val="00774D9E"/>
    <w:rsid w:val="00775302"/>
    <w:rsid w:val="007758D5"/>
    <w:rsid w:val="00776DDC"/>
    <w:rsid w:val="007773A1"/>
    <w:rsid w:val="00780E87"/>
    <w:rsid w:val="007814FC"/>
    <w:rsid w:val="00781BFB"/>
    <w:rsid w:val="00781DEE"/>
    <w:rsid w:val="007824D4"/>
    <w:rsid w:val="00784D60"/>
    <w:rsid w:val="007863AF"/>
    <w:rsid w:val="00786939"/>
    <w:rsid w:val="00786951"/>
    <w:rsid w:val="00787908"/>
    <w:rsid w:val="00790191"/>
    <w:rsid w:val="0079238B"/>
    <w:rsid w:val="0079290F"/>
    <w:rsid w:val="00795AAB"/>
    <w:rsid w:val="007966DF"/>
    <w:rsid w:val="00796DCA"/>
    <w:rsid w:val="007A0B81"/>
    <w:rsid w:val="007A0D37"/>
    <w:rsid w:val="007A2132"/>
    <w:rsid w:val="007A5271"/>
    <w:rsid w:val="007A576A"/>
    <w:rsid w:val="007A6D81"/>
    <w:rsid w:val="007A7495"/>
    <w:rsid w:val="007A79BA"/>
    <w:rsid w:val="007B0AB8"/>
    <w:rsid w:val="007B0AD4"/>
    <w:rsid w:val="007B0CA7"/>
    <w:rsid w:val="007B0DB3"/>
    <w:rsid w:val="007B1D85"/>
    <w:rsid w:val="007B2F0F"/>
    <w:rsid w:val="007B3A2C"/>
    <w:rsid w:val="007B4A4B"/>
    <w:rsid w:val="007B5999"/>
    <w:rsid w:val="007B5D0F"/>
    <w:rsid w:val="007B617B"/>
    <w:rsid w:val="007B6427"/>
    <w:rsid w:val="007B7215"/>
    <w:rsid w:val="007C12BA"/>
    <w:rsid w:val="007C1BE0"/>
    <w:rsid w:val="007C22C7"/>
    <w:rsid w:val="007C2976"/>
    <w:rsid w:val="007C44E3"/>
    <w:rsid w:val="007C46EA"/>
    <w:rsid w:val="007C489B"/>
    <w:rsid w:val="007C4AD5"/>
    <w:rsid w:val="007C5253"/>
    <w:rsid w:val="007C6394"/>
    <w:rsid w:val="007C6680"/>
    <w:rsid w:val="007D05DB"/>
    <w:rsid w:val="007D27B1"/>
    <w:rsid w:val="007D3C31"/>
    <w:rsid w:val="007D4B64"/>
    <w:rsid w:val="007D5182"/>
    <w:rsid w:val="007D6899"/>
    <w:rsid w:val="007D73C4"/>
    <w:rsid w:val="007D77B0"/>
    <w:rsid w:val="007E0630"/>
    <w:rsid w:val="007E0A23"/>
    <w:rsid w:val="007E0C5A"/>
    <w:rsid w:val="007E10C8"/>
    <w:rsid w:val="007E136C"/>
    <w:rsid w:val="007E1962"/>
    <w:rsid w:val="007E2BFE"/>
    <w:rsid w:val="007E3101"/>
    <w:rsid w:val="007E4160"/>
    <w:rsid w:val="007E475C"/>
    <w:rsid w:val="007E5B2F"/>
    <w:rsid w:val="007E7073"/>
    <w:rsid w:val="007E7ED6"/>
    <w:rsid w:val="007E7F5E"/>
    <w:rsid w:val="007F1773"/>
    <w:rsid w:val="007F241F"/>
    <w:rsid w:val="007F2BA3"/>
    <w:rsid w:val="007F319A"/>
    <w:rsid w:val="007F423C"/>
    <w:rsid w:val="007F61FB"/>
    <w:rsid w:val="007F62B0"/>
    <w:rsid w:val="007F6548"/>
    <w:rsid w:val="007F6E38"/>
    <w:rsid w:val="008044BD"/>
    <w:rsid w:val="00804DB8"/>
    <w:rsid w:val="00805351"/>
    <w:rsid w:val="008058D2"/>
    <w:rsid w:val="008101C0"/>
    <w:rsid w:val="00810F4C"/>
    <w:rsid w:val="0081226A"/>
    <w:rsid w:val="00812A14"/>
    <w:rsid w:val="0081327E"/>
    <w:rsid w:val="008134D4"/>
    <w:rsid w:val="008149A2"/>
    <w:rsid w:val="00814E4A"/>
    <w:rsid w:val="0081598C"/>
    <w:rsid w:val="00815EF5"/>
    <w:rsid w:val="00816099"/>
    <w:rsid w:val="00816B4E"/>
    <w:rsid w:val="00816CB6"/>
    <w:rsid w:val="00817044"/>
    <w:rsid w:val="0081785E"/>
    <w:rsid w:val="00817D48"/>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3345"/>
    <w:rsid w:val="00833AA8"/>
    <w:rsid w:val="0083487E"/>
    <w:rsid w:val="008364A1"/>
    <w:rsid w:val="008370D1"/>
    <w:rsid w:val="008372D1"/>
    <w:rsid w:val="00837684"/>
    <w:rsid w:val="0084096C"/>
    <w:rsid w:val="00842721"/>
    <w:rsid w:val="00842DA7"/>
    <w:rsid w:val="00842FF3"/>
    <w:rsid w:val="008436A6"/>
    <w:rsid w:val="00843C7B"/>
    <w:rsid w:val="00843E40"/>
    <w:rsid w:val="008446FF"/>
    <w:rsid w:val="00845074"/>
    <w:rsid w:val="00846A84"/>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555"/>
    <w:rsid w:val="00862CA8"/>
    <w:rsid w:val="00863801"/>
    <w:rsid w:val="00863ABA"/>
    <w:rsid w:val="008643DC"/>
    <w:rsid w:val="00864DCE"/>
    <w:rsid w:val="00865117"/>
    <w:rsid w:val="008661F9"/>
    <w:rsid w:val="00866278"/>
    <w:rsid w:val="00866373"/>
    <w:rsid w:val="00866424"/>
    <w:rsid w:val="00866430"/>
    <w:rsid w:val="00866BF5"/>
    <w:rsid w:val="00867312"/>
    <w:rsid w:val="008677CD"/>
    <w:rsid w:val="00867B17"/>
    <w:rsid w:val="00870C39"/>
    <w:rsid w:val="00870E27"/>
    <w:rsid w:val="008711E4"/>
    <w:rsid w:val="00872541"/>
    <w:rsid w:val="008726FC"/>
    <w:rsid w:val="00872FFC"/>
    <w:rsid w:val="00874A42"/>
    <w:rsid w:val="00874DF8"/>
    <w:rsid w:val="00875B2F"/>
    <w:rsid w:val="0087663A"/>
    <w:rsid w:val="00877218"/>
    <w:rsid w:val="00880C46"/>
    <w:rsid w:val="0088143F"/>
    <w:rsid w:val="00881474"/>
    <w:rsid w:val="00881965"/>
    <w:rsid w:val="00881C1E"/>
    <w:rsid w:val="00882A0D"/>
    <w:rsid w:val="00884B26"/>
    <w:rsid w:val="00884DB7"/>
    <w:rsid w:val="008851F7"/>
    <w:rsid w:val="00885592"/>
    <w:rsid w:val="008879F2"/>
    <w:rsid w:val="00890032"/>
    <w:rsid w:val="008901E7"/>
    <w:rsid w:val="008902E6"/>
    <w:rsid w:val="008909BF"/>
    <w:rsid w:val="00891176"/>
    <w:rsid w:val="0089139E"/>
    <w:rsid w:val="0089167D"/>
    <w:rsid w:val="00891F69"/>
    <w:rsid w:val="008922F6"/>
    <w:rsid w:val="00895650"/>
    <w:rsid w:val="00895A98"/>
    <w:rsid w:val="008962E4"/>
    <w:rsid w:val="00897D7E"/>
    <w:rsid w:val="008A019B"/>
    <w:rsid w:val="008A17A1"/>
    <w:rsid w:val="008A244D"/>
    <w:rsid w:val="008A2595"/>
    <w:rsid w:val="008A47D9"/>
    <w:rsid w:val="008A4A83"/>
    <w:rsid w:val="008A50AD"/>
    <w:rsid w:val="008A56B6"/>
    <w:rsid w:val="008A5A6E"/>
    <w:rsid w:val="008A64DC"/>
    <w:rsid w:val="008A6547"/>
    <w:rsid w:val="008A6747"/>
    <w:rsid w:val="008A70D7"/>
    <w:rsid w:val="008A762F"/>
    <w:rsid w:val="008A7892"/>
    <w:rsid w:val="008A7BB0"/>
    <w:rsid w:val="008A7CA4"/>
    <w:rsid w:val="008B013A"/>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E8A"/>
    <w:rsid w:val="008E0BDD"/>
    <w:rsid w:val="008E1D11"/>
    <w:rsid w:val="008E2D8D"/>
    <w:rsid w:val="008E433B"/>
    <w:rsid w:val="008E4885"/>
    <w:rsid w:val="008E69D3"/>
    <w:rsid w:val="008F0EF1"/>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2C0B"/>
    <w:rsid w:val="0090330C"/>
    <w:rsid w:val="00903350"/>
    <w:rsid w:val="00904407"/>
    <w:rsid w:val="00904C3A"/>
    <w:rsid w:val="00904D71"/>
    <w:rsid w:val="00905728"/>
    <w:rsid w:val="00905DE8"/>
    <w:rsid w:val="0090622B"/>
    <w:rsid w:val="0090658D"/>
    <w:rsid w:val="00906D45"/>
    <w:rsid w:val="009079A3"/>
    <w:rsid w:val="009105E8"/>
    <w:rsid w:val="00910B6D"/>
    <w:rsid w:val="00910DCB"/>
    <w:rsid w:val="00912A19"/>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4B07"/>
    <w:rsid w:val="00926ADF"/>
    <w:rsid w:val="00926C3D"/>
    <w:rsid w:val="0092781C"/>
    <w:rsid w:val="00930185"/>
    <w:rsid w:val="00930203"/>
    <w:rsid w:val="0093360F"/>
    <w:rsid w:val="00933A76"/>
    <w:rsid w:val="00934497"/>
    <w:rsid w:val="00934FB4"/>
    <w:rsid w:val="009353E5"/>
    <w:rsid w:val="00935521"/>
    <w:rsid w:val="009355C5"/>
    <w:rsid w:val="00937300"/>
    <w:rsid w:val="0093786F"/>
    <w:rsid w:val="00940103"/>
    <w:rsid w:val="009416AE"/>
    <w:rsid w:val="00941F1C"/>
    <w:rsid w:val="00943B2F"/>
    <w:rsid w:val="00944ACD"/>
    <w:rsid w:val="00944E0F"/>
    <w:rsid w:val="009468BC"/>
    <w:rsid w:val="009469B2"/>
    <w:rsid w:val="00946D82"/>
    <w:rsid w:val="009475B5"/>
    <w:rsid w:val="00947689"/>
    <w:rsid w:val="009476C2"/>
    <w:rsid w:val="00947D6B"/>
    <w:rsid w:val="0095160A"/>
    <w:rsid w:val="009531C6"/>
    <w:rsid w:val="00953250"/>
    <w:rsid w:val="0095346D"/>
    <w:rsid w:val="00953A1A"/>
    <w:rsid w:val="0095428C"/>
    <w:rsid w:val="00954ED2"/>
    <w:rsid w:val="00957A09"/>
    <w:rsid w:val="00960911"/>
    <w:rsid w:val="009614A2"/>
    <w:rsid w:val="00963899"/>
    <w:rsid w:val="00964E89"/>
    <w:rsid w:val="009656BE"/>
    <w:rsid w:val="00965D33"/>
    <w:rsid w:val="00966784"/>
    <w:rsid w:val="00966AB6"/>
    <w:rsid w:val="00966D39"/>
    <w:rsid w:val="00967C1A"/>
    <w:rsid w:val="0097115E"/>
    <w:rsid w:val="0097244F"/>
    <w:rsid w:val="00973C74"/>
    <w:rsid w:val="0097557E"/>
    <w:rsid w:val="009809A7"/>
    <w:rsid w:val="00980A5D"/>
    <w:rsid w:val="00983762"/>
    <w:rsid w:val="00983B3F"/>
    <w:rsid w:val="009854E0"/>
    <w:rsid w:val="00985AE1"/>
    <w:rsid w:val="00986C1C"/>
    <w:rsid w:val="0098745F"/>
    <w:rsid w:val="009879B2"/>
    <w:rsid w:val="009900F0"/>
    <w:rsid w:val="00990147"/>
    <w:rsid w:val="0099053A"/>
    <w:rsid w:val="009911AC"/>
    <w:rsid w:val="00991E6B"/>
    <w:rsid w:val="009922C8"/>
    <w:rsid w:val="00992F8E"/>
    <w:rsid w:val="0099423D"/>
    <w:rsid w:val="009946F8"/>
    <w:rsid w:val="0099505E"/>
    <w:rsid w:val="009974BD"/>
    <w:rsid w:val="009A01C8"/>
    <w:rsid w:val="009A0965"/>
    <w:rsid w:val="009A104A"/>
    <w:rsid w:val="009A1E3F"/>
    <w:rsid w:val="009A2147"/>
    <w:rsid w:val="009A24FF"/>
    <w:rsid w:val="009A43D5"/>
    <w:rsid w:val="009A5210"/>
    <w:rsid w:val="009A5A30"/>
    <w:rsid w:val="009A5C41"/>
    <w:rsid w:val="009A6172"/>
    <w:rsid w:val="009A6546"/>
    <w:rsid w:val="009A7150"/>
    <w:rsid w:val="009B2502"/>
    <w:rsid w:val="009B39DD"/>
    <w:rsid w:val="009B4919"/>
    <w:rsid w:val="009B4F56"/>
    <w:rsid w:val="009B73A4"/>
    <w:rsid w:val="009B7622"/>
    <w:rsid w:val="009B7ED2"/>
    <w:rsid w:val="009C055C"/>
    <w:rsid w:val="009C07F5"/>
    <w:rsid w:val="009C0E59"/>
    <w:rsid w:val="009C2F65"/>
    <w:rsid w:val="009C31EC"/>
    <w:rsid w:val="009C3354"/>
    <w:rsid w:val="009C53C1"/>
    <w:rsid w:val="009D0174"/>
    <w:rsid w:val="009D05A9"/>
    <w:rsid w:val="009D085B"/>
    <w:rsid w:val="009D1E51"/>
    <w:rsid w:val="009D2097"/>
    <w:rsid w:val="009D2124"/>
    <w:rsid w:val="009D2C1D"/>
    <w:rsid w:val="009D4E39"/>
    <w:rsid w:val="009D5B1A"/>
    <w:rsid w:val="009D64F4"/>
    <w:rsid w:val="009D684C"/>
    <w:rsid w:val="009E0814"/>
    <w:rsid w:val="009E202A"/>
    <w:rsid w:val="009E2378"/>
    <w:rsid w:val="009E2C76"/>
    <w:rsid w:val="009E37B8"/>
    <w:rsid w:val="009E401F"/>
    <w:rsid w:val="009E47FB"/>
    <w:rsid w:val="009E5A8E"/>
    <w:rsid w:val="009E681B"/>
    <w:rsid w:val="009E727A"/>
    <w:rsid w:val="009E7746"/>
    <w:rsid w:val="009F0F2D"/>
    <w:rsid w:val="009F2026"/>
    <w:rsid w:val="009F2514"/>
    <w:rsid w:val="009F2A56"/>
    <w:rsid w:val="009F3EDB"/>
    <w:rsid w:val="009F46B9"/>
    <w:rsid w:val="00A00340"/>
    <w:rsid w:val="00A00384"/>
    <w:rsid w:val="00A01AA5"/>
    <w:rsid w:val="00A0216D"/>
    <w:rsid w:val="00A04A2F"/>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52B9"/>
    <w:rsid w:val="00A201C3"/>
    <w:rsid w:val="00A205E0"/>
    <w:rsid w:val="00A22074"/>
    <w:rsid w:val="00A22BEF"/>
    <w:rsid w:val="00A23550"/>
    <w:rsid w:val="00A24A1F"/>
    <w:rsid w:val="00A24F12"/>
    <w:rsid w:val="00A257EE"/>
    <w:rsid w:val="00A25F84"/>
    <w:rsid w:val="00A25F8E"/>
    <w:rsid w:val="00A2654C"/>
    <w:rsid w:val="00A27583"/>
    <w:rsid w:val="00A30538"/>
    <w:rsid w:val="00A33169"/>
    <w:rsid w:val="00A354B5"/>
    <w:rsid w:val="00A35AA2"/>
    <w:rsid w:val="00A37940"/>
    <w:rsid w:val="00A37F29"/>
    <w:rsid w:val="00A40C79"/>
    <w:rsid w:val="00A413DD"/>
    <w:rsid w:val="00A438DB"/>
    <w:rsid w:val="00A44778"/>
    <w:rsid w:val="00A44A51"/>
    <w:rsid w:val="00A45EB4"/>
    <w:rsid w:val="00A4643A"/>
    <w:rsid w:val="00A476C3"/>
    <w:rsid w:val="00A50ECA"/>
    <w:rsid w:val="00A527FE"/>
    <w:rsid w:val="00A52CE8"/>
    <w:rsid w:val="00A53BE0"/>
    <w:rsid w:val="00A54AA1"/>
    <w:rsid w:val="00A553D5"/>
    <w:rsid w:val="00A55AD6"/>
    <w:rsid w:val="00A5675D"/>
    <w:rsid w:val="00A57958"/>
    <w:rsid w:val="00A60D7A"/>
    <w:rsid w:val="00A6258B"/>
    <w:rsid w:val="00A63D66"/>
    <w:rsid w:val="00A64531"/>
    <w:rsid w:val="00A646BF"/>
    <w:rsid w:val="00A65EEC"/>
    <w:rsid w:val="00A666F0"/>
    <w:rsid w:val="00A6688C"/>
    <w:rsid w:val="00A66980"/>
    <w:rsid w:val="00A7049D"/>
    <w:rsid w:val="00A7093C"/>
    <w:rsid w:val="00A71F71"/>
    <w:rsid w:val="00A7220F"/>
    <w:rsid w:val="00A74711"/>
    <w:rsid w:val="00A75B56"/>
    <w:rsid w:val="00A76CC4"/>
    <w:rsid w:val="00A811AC"/>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51"/>
    <w:rsid w:val="00A920B4"/>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6030"/>
    <w:rsid w:val="00AA6504"/>
    <w:rsid w:val="00AA66C5"/>
    <w:rsid w:val="00AB02D0"/>
    <w:rsid w:val="00AB0A83"/>
    <w:rsid w:val="00AB315D"/>
    <w:rsid w:val="00AB3898"/>
    <w:rsid w:val="00AB4118"/>
    <w:rsid w:val="00AB42E4"/>
    <w:rsid w:val="00AB73D0"/>
    <w:rsid w:val="00AB7AE4"/>
    <w:rsid w:val="00AB7C1D"/>
    <w:rsid w:val="00AC008F"/>
    <w:rsid w:val="00AC083E"/>
    <w:rsid w:val="00AC1B88"/>
    <w:rsid w:val="00AC1BA1"/>
    <w:rsid w:val="00AC2439"/>
    <w:rsid w:val="00AC2643"/>
    <w:rsid w:val="00AC43A5"/>
    <w:rsid w:val="00AC66FF"/>
    <w:rsid w:val="00AC6859"/>
    <w:rsid w:val="00AC6917"/>
    <w:rsid w:val="00AD0342"/>
    <w:rsid w:val="00AD0370"/>
    <w:rsid w:val="00AD1A0A"/>
    <w:rsid w:val="00AD1F06"/>
    <w:rsid w:val="00AD3673"/>
    <w:rsid w:val="00AD3A93"/>
    <w:rsid w:val="00AD46F6"/>
    <w:rsid w:val="00AD5F73"/>
    <w:rsid w:val="00AD6C70"/>
    <w:rsid w:val="00AE0618"/>
    <w:rsid w:val="00AE07CC"/>
    <w:rsid w:val="00AE0D3E"/>
    <w:rsid w:val="00AE2D29"/>
    <w:rsid w:val="00AE2E69"/>
    <w:rsid w:val="00AE2F06"/>
    <w:rsid w:val="00AE31C1"/>
    <w:rsid w:val="00AE32C5"/>
    <w:rsid w:val="00AE3489"/>
    <w:rsid w:val="00AE34AF"/>
    <w:rsid w:val="00AE3AC0"/>
    <w:rsid w:val="00AE43CD"/>
    <w:rsid w:val="00AE4866"/>
    <w:rsid w:val="00AE4C90"/>
    <w:rsid w:val="00AE66CF"/>
    <w:rsid w:val="00AE6F31"/>
    <w:rsid w:val="00AE7AF9"/>
    <w:rsid w:val="00AF0ED0"/>
    <w:rsid w:val="00AF2614"/>
    <w:rsid w:val="00AF2707"/>
    <w:rsid w:val="00AF3427"/>
    <w:rsid w:val="00AF3897"/>
    <w:rsid w:val="00AF4F77"/>
    <w:rsid w:val="00AF5000"/>
    <w:rsid w:val="00AF620E"/>
    <w:rsid w:val="00AF6845"/>
    <w:rsid w:val="00B00115"/>
    <w:rsid w:val="00B02A61"/>
    <w:rsid w:val="00B0339B"/>
    <w:rsid w:val="00B0388D"/>
    <w:rsid w:val="00B038A8"/>
    <w:rsid w:val="00B0393D"/>
    <w:rsid w:val="00B040B3"/>
    <w:rsid w:val="00B05A9D"/>
    <w:rsid w:val="00B10210"/>
    <w:rsid w:val="00B10F52"/>
    <w:rsid w:val="00B11262"/>
    <w:rsid w:val="00B11FF7"/>
    <w:rsid w:val="00B13246"/>
    <w:rsid w:val="00B137CE"/>
    <w:rsid w:val="00B13CC2"/>
    <w:rsid w:val="00B13EF2"/>
    <w:rsid w:val="00B149CE"/>
    <w:rsid w:val="00B14C0B"/>
    <w:rsid w:val="00B16765"/>
    <w:rsid w:val="00B170FB"/>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402A4"/>
    <w:rsid w:val="00B40946"/>
    <w:rsid w:val="00B4173C"/>
    <w:rsid w:val="00B41AFB"/>
    <w:rsid w:val="00B42583"/>
    <w:rsid w:val="00B43183"/>
    <w:rsid w:val="00B43FFC"/>
    <w:rsid w:val="00B442A4"/>
    <w:rsid w:val="00B45181"/>
    <w:rsid w:val="00B4547A"/>
    <w:rsid w:val="00B467B3"/>
    <w:rsid w:val="00B4728C"/>
    <w:rsid w:val="00B503C6"/>
    <w:rsid w:val="00B511BC"/>
    <w:rsid w:val="00B51473"/>
    <w:rsid w:val="00B51674"/>
    <w:rsid w:val="00B518A2"/>
    <w:rsid w:val="00B52357"/>
    <w:rsid w:val="00B5261E"/>
    <w:rsid w:val="00B53081"/>
    <w:rsid w:val="00B54E85"/>
    <w:rsid w:val="00B56FC7"/>
    <w:rsid w:val="00B626B3"/>
    <w:rsid w:val="00B629E2"/>
    <w:rsid w:val="00B62D5B"/>
    <w:rsid w:val="00B630FF"/>
    <w:rsid w:val="00B63CCF"/>
    <w:rsid w:val="00B64347"/>
    <w:rsid w:val="00B66224"/>
    <w:rsid w:val="00B673D8"/>
    <w:rsid w:val="00B67573"/>
    <w:rsid w:val="00B67578"/>
    <w:rsid w:val="00B70A8F"/>
    <w:rsid w:val="00B726CD"/>
    <w:rsid w:val="00B7330B"/>
    <w:rsid w:val="00B73334"/>
    <w:rsid w:val="00B746A3"/>
    <w:rsid w:val="00B74B49"/>
    <w:rsid w:val="00B7523C"/>
    <w:rsid w:val="00B752F3"/>
    <w:rsid w:val="00B80647"/>
    <w:rsid w:val="00B80A5C"/>
    <w:rsid w:val="00B8112D"/>
    <w:rsid w:val="00B8118C"/>
    <w:rsid w:val="00B81AB0"/>
    <w:rsid w:val="00B8271C"/>
    <w:rsid w:val="00B82736"/>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76E2"/>
    <w:rsid w:val="00BA0A18"/>
    <w:rsid w:val="00BA14BE"/>
    <w:rsid w:val="00BA2909"/>
    <w:rsid w:val="00BA3307"/>
    <w:rsid w:val="00BA5E79"/>
    <w:rsid w:val="00BA5F0E"/>
    <w:rsid w:val="00BA622B"/>
    <w:rsid w:val="00BA7193"/>
    <w:rsid w:val="00BB1A35"/>
    <w:rsid w:val="00BB2BE8"/>
    <w:rsid w:val="00BB2FF8"/>
    <w:rsid w:val="00BB349C"/>
    <w:rsid w:val="00BB6E0C"/>
    <w:rsid w:val="00BB6E2B"/>
    <w:rsid w:val="00BB7348"/>
    <w:rsid w:val="00BB7A49"/>
    <w:rsid w:val="00BC0BE0"/>
    <w:rsid w:val="00BC110C"/>
    <w:rsid w:val="00BC1EC0"/>
    <w:rsid w:val="00BC2B6A"/>
    <w:rsid w:val="00BC3F4F"/>
    <w:rsid w:val="00BC457A"/>
    <w:rsid w:val="00BC4B03"/>
    <w:rsid w:val="00BC4D5E"/>
    <w:rsid w:val="00BC4F59"/>
    <w:rsid w:val="00BC55B9"/>
    <w:rsid w:val="00BC5AAC"/>
    <w:rsid w:val="00BD02F5"/>
    <w:rsid w:val="00BD0EAA"/>
    <w:rsid w:val="00BD241B"/>
    <w:rsid w:val="00BD2A1B"/>
    <w:rsid w:val="00BD3D91"/>
    <w:rsid w:val="00BD3EA0"/>
    <w:rsid w:val="00BD3EEE"/>
    <w:rsid w:val="00BD4F0D"/>
    <w:rsid w:val="00BD4F1A"/>
    <w:rsid w:val="00BD5C29"/>
    <w:rsid w:val="00BD71B8"/>
    <w:rsid w:val="00BD76FE"/>
    <w:rsid w:val="00BD79BE"/>
    <w:rsid w:val="00BD7EB6"/>
    <w:rsid w:val="00BE0083"/>
    <w:rsid w:val="00BE0474"/>
    <w:rsid w:val="00BE0A85"/>
    <w:rsid w:val="00BE0DC8"/>
    <w:rsid w:val="00BE1312"/>
    <w:rsid w:val="00BE1652"/>
    <w:rsid w:val="00BE1675"/>
    <w:rsid w:val="00BE27E5"/>
    <w:rsid w:val="00BE2C35"/>
    <w:rsid w:val="00BE393B"/>
    <w:rsid w:val="00BE3A1A"/>
    <w:rsid w:val="00BE450C"/>
    <w:rsid w:val="00BE5807"/>
    <w:rsid w:val="00BE63A9"/>
    <w:rsid w:val="00BE6777"/>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F14"/>
    <w:rsid w:val="00C1551B"/>
    <w:rsid w:val="00C15802"/>
    <w:rsid w:val="00C15E38"/>
    <w:rsid w:val="00C16065"/>
    <w:rsid w:val="00C2047E"/>
    <w:rsid w:val="00C221CA"/>
    <w:rsid w:val="00C228AA"/>
    <w:rsid w:val="00C22E2A"/>
    <w:rsid w:val="00C2313F"/>
    <w:rsid w:val="00C238E8"/>
    <w:rsid w:val="00C23A9A"/>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24AE"/>
    <w:rsid w:val="00C43F96"/>
    <w:rsid w:val="00C44C30"/>
    <w:rsid w:val="00C46468"/>
    <w:rsid w:val="00C46DCC"/>
    <w:rsid w:val="00C50AB8"/>
    <w:rsid w:val="00C517AD"/>
    <w:rsid w:val="00C517FC"/>
    <w:rsid w:val="00C520EC"/>
    <w:rsid w:val="00C529D2"/>
    <w:rsid w:val="00C532CD"/>
    <w:rsid w:val="00C546D6"/>
    <w:rsid w:val="00C55538"/>
    <w:rsid w:val="00C556C1"/>
    <w:rsid w:val="00C570BB"/>
    <w:rsid w:val="00C57293"/>
    <w:rsid w:val="00C57AD6"/>
    <w:rsid w:val="00C61DF3"/>
    <w:rsid w:val="00C61E82"/>
    <w:rsid w:val="00C62DD6"/>
    <w:rsid w:val="00C6346B"/>
    <w:rsid w:val="00C63F04"/>
    <w:rsid w:val="00C64564"/>
    <w:rsid w:val="00C648E4"/>
    <w:rsid w:val="00C64E11"/>
    <w:rsid w:val="00C64EEA"/>
    <w:rsid w:val="00C64FF1"/>
    <w:rsid w:val="00C6679B"/>
    <w:rsid w:val="00C667A9"/>
    <w:rsid w:val="00C66A3D"/>
    <w:rsid w:val="00C6752B"/>
    <w:rsid w:val="00C70CB9"/>
    <w:rsid w:val="00C70CCC"/>
    <w:rsid w:val="00C716EE"/>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759"/>
    <w:rsid w:val="00C81779"/>
    <w:rsid w:val="00C82ADA"/>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A0C67"/>
    <w:rsid w:val="00CA1A24"/>
    <w:rsid w:val="00CA3B4D"/>
    <w:rsid w:val="00CA425B"/>
    <w:rsid w:val="00CA4268"/>
    <w:rsid w:val="00CB0225"/>
    <w:rsid w:val="00CB055C"/>
    <w:rsid w:val="00CB0AC4"/>
    <w:rsid w:val="00CB10F0"/>
    <w:rsid w:val="00CB1C4A"/>
    <w:rsid w:val="00CB25F8"/>
    <w:rsid w:val="00CB322C"/>
    <w:rsid w:val="00CB39D8"/>
    <w:rsid w:val="00CB4032"/>
    <w:rsid w:val="00CB5518"/>
    <w:rsid w:val="00CB5572"/>
    <w:rsid w:val="00CB5D5E"/>
    <w:rsid w:val="00CC0E5B"/>
    <w:rsid w:val="00CC26B8"/>
    <w:rsid w:val="00CC32F8"/>
    <w:rsid w:val="00CC4054"/>
    <w:rsid w:val="00CC6455"/>
    <w:rsid w:val="00CC6795"/>
    <w:rsid w:val="00CC6CDF"/>
    <w:rsid w:val="00CC7235"/>
    <w:rsid w:val="00CC74DE"/>
    <w:rsid w:val="00CD2123"/>
    <w:rsid w:val="00CD2329"/>
    <w:rsid w:val="00CD32AE"/>
    <w:rsid w:val="00CD34A4"/>
    <w:rsid w:val="00CD3D11"/>
    <w:rsid w:val="00CD4942"/>
    <w:rsid w:val="00CD4C45"/>
    <w:rsid w:val="00CD509F"/>
    <w:rsid w:val="00CD6701"/>
    <w:rsid w:val="00CD6C8B"/>
    <w:rsid w:val="00CD728A"/>
    <w:rsid w:val="00CE1A76"/>
    <w:rsid w:val="00CE1C19"/>
    <w:rsid w:val="00CE285D"/>
    <w:rsid w:val="00CE42F4"/>
    <w:rsid w:val="00CE69AF"/>
    <w:rsid w:val="00CE7F50"/>
    <w:rsid w:val="00CF01F9"/>
    <w:rsid w:val="00CF0562"/>
    <w:rsid w:val="00CF0F47"/>
    <w:rsid w:val="00CF0FD5"/>
    <w:rsid w:val="00CF127D"/>
    <w:rsid w:val="00CF13FD"/>
    <w:rsid w:val="00CF1879"/>
    <w:rsid w:val="00CF2562"/>
    <w:rsid w:val="00CF2799"/>
    <w:rsid w:val="00CF2F16"/>
    <w:rsid w:val="00CF3DD9"/>
    <w:rsid w:val="00CF58AC"/>
    <w:rsid w:val="00CF6077"/>
    <w:rsid w:val="00CF648F"/>
    <w:rsid w:val="00CF7561"/>
    <w:rsid w:val="00D00DC9"/>
    <w:rsid w:val="00D010D7"/>
    <w:rsid w:val="00D02573"/>
    <w:rsid w:val="00D031D9"/>
    <w:rsid w:val="00D0324B"/>
    <w:rsid w:val="00D03CB4"/>
    <w:rsid w:val="00D05465"/>
    <w:rsid w:val="00D056E5"/>
    <w:rsid w:val="00D05EF7"/>
    <w:rsid w:val="00D0604A"/>
    <w:rsid w:val="00D108F9"/>
    <w:rsid w:val="00D12096"/>
    <w:rsid w:val="00D12361"/>
    <w:rsid w:val="00D144E7"/>
    <w:rsid w:val="00D14AAC"/>
    <w:rsid w:val="00D17014"/>
    <w:rsid w:val="00D17106"/>
    <w:rsid w:val="00D2032F"/>
    <w:rsid w:val="00D20366"/>
    <w:rsid w:val="00D21FE4"/>
    <w:rsid w:val="00D23E6F"/>
    <w:rsid w:val="00D24390"/>
    <w:rsid w:val="00D24C48"/>
    <w:rsid w:val="00D24D78"/>
    <w:rsid w:val="00D252DD"/>
    <w:rsid w:val="00D25BC1"/>
    <w:rsid w:val="00D2623B"/>
    <w:rsid w:val="00D26AB6"/>
    <w:rsid w:val="00D26F50"/>
    <w:rsid w:val="00D27EC3"/>
    <w:rsid w:val="00D30720"/>
    <w:rsid w:val="00D31F43"/>
    <w:rsid w:val="00D327ED"/>
    <w:rsid w:val="00D33F51"/>
    <w:rsid w:val="00D343A6"/>
    <w:rsid w:val="00D34C25"/>
    <w:rsid w:val="00D35385"/>
    <w:rsid w:val="00D36020"/>
    <w:rsid w:val="00D37B1F"/>
    <w:rsid w:val="00D41151"/>
    <w:rsid w:val="00D42130"/>
    <w:rsid w:val="00D423B4"/>
    <w:rsid w:val="00D4251C"/>
    <w:rsid w:val="00D43774"/>
    <w:rsid w:val="00D43984"/>
    <w:rsid w:val="00D442FD"/>
    <w:rsid w:val="00D449A6"/>
    <w:rsid w:val="00D452C2"/>
    <w:rsid w:val="00D45B8D"/>
    <w:rsid w:val="00D45BA0"/>
    <w:rsid w:val="00D469F1"/>
    <w:rsid w:val="00D477CE"/>
    <w:rsid w:val="00D513E6"/>
    <w:rsid w:val="00D5263D"/>
    <w:rsid w:val="00D542DB"/>
    <w:rsid w:val="00D544A6"/>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9EA"/>
    <w:rsid w:val="00D70C5F"/>
    <w:rsid w:val="00D72E39"/>
    <w:rsid w:val="00D73C6B"/>
    <w:rsid w:val="00D743ED"/>
    <w:rsid w:val="00D744FE"/>
    <w:rsid w:val="00D74EC3"/>
    <w:rsid w:val="00D75446"/>
    <w:rsid w:val="00D76826"/>
    <w:rsid w:val="00D76E8F"/>
    <w:rsid w:val="00D77F7C"/>
    <w:rsid w:val="00D817C2"/>
    <w:rsid w:val="00D82A6A"/>
    <w:rsid w:val="00D83607"/>
    <w:rsid w:val="00D84A6E"/>
    <w:rsid w:val="00D864C2"/>
    <w:rsid w:val="00D908F9"/>
    <w:rsid w:val="00D917B8"/>
    <w:rsid w:val="00D92583"/>
    <w:rsid w:val="00D92585"/>
    <w:rsid w:val="00D939EF"/>
    <w:rsid w:val="00D94E42"/>
    <w:rsid w:val="00D94E54"/>
    <w:rsid w:val="00DA0222"/>
    <w:rsid w:val="00DA0A19"/>
    <w:rsid w:val="00DA0EF7"/>
    <w:rsid w:val="00DA1BB0"/>
    <w:rsid w:val="00DA3047"/>
    <w:rsid w:val="00DA50ED"/>
    <w:rsid w:val="00DA592C"/>
    <w:rsid w:val="00DA6910"/>
    <w:rsid w:val="00DA6F7C"/>
    <w:rsid w:val="00DA7095"/>
    <w:rsid w:val="00DB0248"/>
    <w:rsid w:val="00DB2132"/>
    <w:rsid w:val="00DB285C"/>
    <w:rsid w:val="00DB4344"/>
    <w:rsid w:val="00DB5DDF"/>
    <w:rsid w:val="00DB63ED"/>
    <w:rsid w:val="00DB6BAF"/>
    <w:rsid w:val="00DB6C09"/>
    <w:rsid w:val="00DB6E3D"/>
    <w:rsid w:val="00DB6F5D"/>
    <w:rsid w:val="00DB7152"/>
    <w:rsid w:val="00DB7F7D"/>
    <w:rsid w:val="00DC044F"/>
    <w:rsid w:val="00DC0DD2"/>
    <w:rsid w:val="00DC2083"/>
    <w:rsid w:val="00DC23F7"/>
    <w:rsid w:val="00DC2896"/>
    <w:rsid w:val="00DC4655"/>
    <w:rsid w:val="00DC5759"/>
    <w:rsid w:val="00DC5E25"/>
    <w:rsid w:val="00DC5EB7"/>
    <w:rsid w:val="00DC67DB"/>
    <w:rsid w:val="00DD18C0"/>
    <w:rsid w:val="00DD1D82"/>
    <w:rsid w:val="00DD2D7E"/>
    <w:rsid w:val="00DD2EC8"/>
    <w:rsid w:val="00DD4169"/>
    <w:rsid w:val="00DD4E55"/>
    <w:rsid w:val="00DD501C"/>
    <w:rsid w:val="00DD5C18"/>
    <w:rsid w:val="00DD6876"/>
    <w:rsid w:val="00DD6A65"/>
    <w:rsid w:val="00DD6B96"/>
    <w:rsid w:val="00DE0B6D"/>
    <w:rsid w:val="00DE0F0F"/>
    <w:rsid w:val="00DE1A5D"/>
    <w:rsid w:val="00DE1CEA"/>
    <w:rsid w:val="00DE5571"/>
    <w:rsid w:val="00DE7FCA"/>
    <w:rsid w:val="00DF0757"/>
    <w:rsid w:val="00DF0784"/>
    <w:rsid w:val="00DF19CA"/>
    <w:rsid w:val="00DF33DB"/>
    <w:rsid w:val="00DF34E3"/>
    <w:rsid w:val="00DF4251"/>
    <w:rsid w:val="00DF4515"/>
    <w:rsid w:val="00DF614C"/>
    <w:rsid w:val="00DF6436"/>
    <w:rsid w:val="00DF6BF4"/>
    <w:rsid w:val="00DF705B"/>
    <w:rsid w:val="00DF7B7C"/>
    <w:rsid w:val="00E013D7"/>
    <w:rsid w:val="00E01E05"/>
    <w:rsid w:val="00E02EB7"/>
    <w:rsid w:val="00E03A84"/>
    <w:rsid w:val="00E03E2F"/>
    <w:rsid w:val="00E04930"/>
    <w:rsid w:val="00E05FAE"/>
    <w:rsid w:val="00E06444"/>
    <w:rsid w:val="00E067BA"/>
    <w:rsid w:val="00E07CB2"/>
    <w:rsid w:val="00E121E5"/>
    <w:rsid w:val="00E1310F"/>
    <w:rsid w:val="00E14AD8"/>
    <w:rsid w:val="00E14BEC"/>
    <w:rsid w:val="00E1577A"/>
    <w:rsid w:val="00E16C3C"/>
    <w:rsid w:val="00E20BB5"/>
    <w:rsid w:val="00E20BBF"/>
    <w:rsid w:val="00E21745"/>
    <w:rsid w:val="00E21990"/>
    <w:rsid w:val="00E21C38"/>
    <w:rsid w:val="00E2286C"/>
    <w:rsid w:val="00E24317"/>
    <w:rsid w:val="00E24487"/>
    <w:rsid w:val="00E25BCD"/>
    <w:rsid w:val="00E26B4D"/>
    <w:rsid w:val="00E30B49"/>
    <w:rsid w:val="00E32398"/>
    <w:rsid w:val="00E3271B"/>
    <w:rsid w:val="00E33158"/>
    <w:rsid w:val="00E34797"/>
    <w:rsid w:val="00E34802"/>
    <w:rsid w:val="00E3551D"/>
    <w:rsid w:val="00E40063"/>
    <w:rsid w:val="00E400AF"/>
    <w:rsid w:val="00E43B87"/>
    <w:rsid w:val="00E446DF"/>
    <w:rsid w:val="00E47075"/>
    <w:rsid w:val="00E50012"/>
    <w:rsid w:val="00E5115D"/>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25F9"/>
    <w:rsid w:val="00E734B4"/>
    <w:rsid w:val="00E73907"/>
    <w:rsid w:val="00E74132"/>
    <w:rsid w:val="00E7620E"/>
    <w:rsid w:val="00E765BB"/>
    <w:rsid w:val="00E77483"/>
    <w:rsid w:val="00E77BD3"/>
    <w:rsid w:val="00E800B3"/>
    <w:rsid w:val="00E814B8"/>
    <w:rsid w:val="00E81910"/>
    <w:rsid w:val="00E83B04"/>
    <w:rsid w:val="00E83F72"/>
    <w:rsid w:val="00E84526"/>
    <w:rsid w:val="00E84B01"/>
    <w:rsid w:val="00E85798"/>
    <w:rsid w:val="00E862EF"/>
    <w:rsid w:val="00E867F2"/>
    <w:rsid w:val="00E869C6"/>
    <w:rsid w:val="00E9098F"/>
    <w:rsid w:val="00E910B4"/>
    <w:rsid w:val="00E91F6E"/>
    <w:rsid w:val="00E920BC"/>
    <w:rsid w:val="00E923AF"/>
    <w:rsid w:val="00E92732"/>
    <w:rsid w:val="00E92CED"/>
    <w:rsid w:val="00E931CE"/>
    <w:rsid w:val="00E931D7"/>
    <w:rsid w:val="00E93C2D"/>
    <w:rsid w:val="00E93DFE"/>
    <w:rsid w:val="00E93E90"/>
    <w:rsid w:val="00E93E9B"/>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3F1F"/>
    <w:rsid w:val="00EB4A71"/>
    <w:rsid w:val="00EB528C"/>
    <w:rsid w:val="00EB5EF2"/>
    <w:rsid w:val="00EB68C4"/>
    <w:rsid w:val="00EB7753"/>
    <w:rsid w:val="00EB783C"/>
    <w:rsid w:val="00EB7961"/>
    <w:rsid w:val="00EB7D05"/>
    <w:rsid w:val="00EB7FA5"/>
    <w:rsid w:val="00EC039D"/>
    <w:rsid w:val="00EC2152"/>
    <w:rsid w:val="00EC383B"/>
    <w:rsid w:val="00EC41A2"/>
    <w:rsid w:val="00EC5066"/>
    <w:rsid w:val="00EC76BA"/>
    <w:rsid w:val="00ED116C"/>
    <w:rsid w:val="00ED13C5"/>
    <w:rsid w:val="00ED14EA"/>
    <w:rsid w:val="00ED31FC"/>
    <w:rsid w:val="00ED32AC"/>
    <w:rsid w:val="00ED38B2"/>
    <w:rsid w:val="00ED445A"/>
    <w:rsid w:val="00ED503F"/>
    <w:rsid w:val="00ED70D1"/>
    <w:rsid w:val="00EE03D2"/>
    <w:rsid w:val="00EE1A42"/>
    <w:rsid w:val="00EE260A"/>
    <w:rsid w:val="00EE469D"/>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A3B"/>
    <w:rsid w:val="00EF5F6E"/>
    <w:rsid w:val="00EF73F6"/>
    <w:rsid w:val="00F00BC6"/>
    <w:rsid w:val="00F01A88"/>
    <w:rsid w:val="00F02076"/>
    <w:rsid w:val="00F02818"/>
    <w:rsid w:val="00F03000"/>
    <w:rsid w:val="00F03E9C"/>
    <w:rsid w:val="00F045D0"/>
    <w:rsid w:val="00F04F97"/>
    <w:rsid w:val="00F060C2"/>
    <w:rsid w:val="00F07B58"/>
    <w:rsid w:val="00F07B66"/>
    <w:rsid w:val="00F10D45"/>
    <w:rsid w:val="00F114C6"/>
    <w:rsid w:val="00F12687"/>
    <w:rsid w:val="00F12E29"/>
    <w:rsid w:val="00F13555"/>
    <w:rsid w:val="00F13B53"/>
    <w:rsid w:val="00F1466F"/>
    <w:rsid w:val="00F14C77"/>
    <w:rsid w:val="00F158D9"/>
    <w:rsid w:val="00F15BA1"/>
    <w:rsid w:val="00F17EC6"/>
    <w:rsid w:val="00F22A47"/>
    <w:rsid w:val="00F23BB9"/>
    <w:rsid w:val="00F2418E"/>
    <w:rsid w:val="00F25FC0"/>
    <w:rsid w:val="00F30407"/>
    <w:rsid w:val="00F30DFA"/>
    <w:rsid w:val="00F317DA"/>
    <w:rsid w:val="00F317FE"/>
    <w:rsid w:val="00F324B5"/>
    <w:rsid w:val="00F329F2"/>
    <w:rsid w:val="00F338B9"/>
    <w:rsid w:val="00F35189"/>
    <w:rsid w:val="00F361B3"/>
    <w:rsid w:val="00F364B4"/>
    <w:rsid w:val="00F3763F"/>
    <w:rsid w:val="00F37902"/>
    <w:rsid w:val="00F37A66"/>
    <w:rsid w:val="00F40478"/>
    <w:rsid w:val="00F41496"/>
    <w:rsid w:val="00F42795"/>
    <w:rsid w:val="00F444CB"/>
    <w:rsid w:val="00F452FD"/>
    <w:rsid w:val="00F45FA5"/>
    <w:rsid w:val="00F45FE2"/>
    <w:rsid w:val="00F46000"/>
    <w:rsid w:val="00F47C67"/>
    <w:rsid w:val="00F51295"/>
    <w:rsid w:val="00F51458"/>
    <w:rsid w:val="00F55746"/>
    <w:rsid w:val="00F55C64"/>
    <w:rsid w:val="00F55E0C"/>
    <w:rsid w:val="00F57FDF"/>
    <w:rsid w:val="00F61318"/>
    <w:rsid w:val="00F6171A"/>
    <w:rsid w:val="00F61ED1"/>
    <w:rsid w:val="00F621CD"/>
    <w:rsid w:val="00F62208"/>
    <w:rsid w:val="00F62450"/>
    <w:rsid w:val="00F62BE8"/>
    <w:rsid w:val="00F62CCC"/>
    <w:rsid w:val="00F62F73"/>
    <w:rsid w:val="00F635ED"/>
    <w:rsid w:val="00F63FCB"/>
    <w:rsid w:val="00F64187"/>
    <w:rsid w:val="00F64A2C"/>
    <w:rsid w:val="00F6711E"/>
    <w:rsid w:val="00F70AD0"/>
    <w:rsid w:val="00F72DF1"/>
    <w:rsid w:val="00F73A1F"/>
    <w:rsid w:val="00F74F81"/>
    <w:rsid w:val="00F768E6"/>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346F"/>
    <w:rsid w:val="00FB4F79"/>
    <w:rsid w:val="00FB4F7A"/>
    <w:rsid w:val="00FB5438"/>
    <w:rsid w:val="00FB5569"/>
    <w:rsid w:val="00FB56A7"/>
    <w:rsid w:val="00FB5DFE"/>
    <w:rsid w:val="00FB72A8"/>
    <w:rsid w:val="00FC0207"/>
    <w:rsid w:val="00FC05B3"/>
    <w:rsid w:val="00FC0739"/>
    <w:rsid w:val="00FC0932"/>
    <w:rsid w:val="00FC0CBA"/>
    <w:rsid w:val="00FC1673"/>
    <w:rsid w:val="00FC1C0D"/>
    <w:rsid w:val="00FC1DD5"/>
    <w:rsid w:val="00FC5280"/>
    <w:rsid w:val="00FC5EB0"/>
    <w:rsid w:val="00FC6873"/>
    <w:rsid w:val="00FC6A82"/>
    <w:rsid w:val="00FC7A96"/>
    <w:rsid w:val="00FD04E4"/>
    <w:rsid w:val="00FD0939"/>
    <w:rsid w:val="00FD0E86"/>
    <w:rsid w:val="00FD4F5D"/>
    <w:rsid w:val="00FD52FA"/>
    <w:rsid w:val="00FD5C05"/>
    <w:rsid w:val="00FD5C79"/>
    <w:rsid w:val="00FD743B"/>
    <w:rsid w:val="00FD749D"/>
    <w:rsid w:val="00FE024C"/>
    <w:rsid w:val="00FE1103"/>
    <w:rsid w:val="00FE19BB"/>
    <w:rsid w:val="00FE1CF4"/>
    <w:rsid w:val="00FE292E"/>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94E"/>
    <w:rsid w:val="00FF5ECA"/>
    <w:rsid w:val="00FF6272"/>
    <w:rsid w:val="00FF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50ECA"/>
    <w:pPr>
      <w:spacing w:after="200" w:line="276" w:lineRule="auto"/>
    </w:pPr>
    <w:rPr>
      <w:sz w:val="22"/>
      <w:szCs w:val="22"/>
      <w:lang w:eastAsia="en-US"/>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1">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2">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3"/>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3">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4">
    <w:name w:val="Стиль1"/>
    <w:basedOn w:val="af8"/>
    <w:uiPriority w:val="99"/>
    <w:qFormat/>
    <w:rsid w:val="00C770E9"/>
    <w:pPr>
      <w:numPr>
        <w:ilvl w:val="0"/>
      </w:numPr>
      <w:tabs>
        <w:tab w:val="num" w:pos="360"/>
      </w:tabs>
      <w:spacing w:line="240" w:lineRule="auto"/>
      <w:ind w:left="360" w:hanging="360"/>
    </w:pPr>
  </w:style>
  <w:style w:type="paragraph" w:customStyle="1" w:styleId="15">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6">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3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7">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8">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9">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20"/>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32"/>
      </w:numPr>
      <w:tabs>
        <w:tab w:val="clear" w:pos="1134"/>
      </w:tabs>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32"/>
      </w:numPr>
      <w:spacing w:after="0" w:line="360" w:lineRule="auto"/>
      <w:jc w:val="both"/>
    </w:pPr>
    <w:rPr>
      <w:rFonts w:ascii="Times New Roman" w:eastAsia="Times New Roman" w:hAnsi="Times New Roman"/>
      <w:sz w:val="28"/>
      <w:szCs w:val="20"/>
      <w:lang w:eastAsia="ru-RU"/>
    </w:rPr>
  </w:style>
  <w:style w:type="paragraph" w:customStyle="1" w:styleId="1a">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8"/>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99"/>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b">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c">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8"/>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b"/>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33"/>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d">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b"/>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e">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8"/>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0">
    <w:name w:val="Заголовок №1_"/>
    <w:link w:val="1f1"/>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1">
    <w:name w:val="Заголовок №1"/>
    <w:basedOn w:val="a0"/>
    <w:link w:val="1f0"/>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2">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8"/>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8"/>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8"/>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3">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4">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5">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6">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Схема документа Знак1"/>
    <w:basedOn w:val="a1"/>
    <w:uiPriority w:val="99"/>
    <w:semiHidden/>
    <w:rsid w:val="00106189"/>
    <w:rPr>
      <w:rFonts w:ascii="Segoe UI" w:eastAsia="Times New Roman" w:hAnsi="Segoe UI" w:cs="Segoe UI"/>
      <w:sz w:val="16"/>
      <w:szCs w:val="16"/>
    </w:rPr>
  </w:style>
  <w:style w:type="character" w:customStyle="1" w:styleId="1f8">
    <w:name w:val="Текст сноски Знак1"/>
    <w:basedOn w:val="a1"/>
    <w:uiPriority w:val="99"/>
    <w:semiHidden/>
    <w:rsid w:val="00106189"/>
    <w:rPr>
      <w:rFonts w:ascii="Times New Roman" w:eastAsia="Times New Roman" w:hAnsi="Times New Roman"/>
      <w:sz w:val="20"/>
      <w:szCs w:val="20"/>
    </w:rPr>
  </w:style>
  <w:style w:type="character" w:customStyle="1" w:styleId="1f9">
    <w:name w:val="Текст выноски Знак1"/>
    <w:basedOn w:val="a1"/>
    <w:uiPriority w:val="99"/>
    <w:semiHidden/>
    <w:rsid w:val="00106189"/>
    <w:rPr>
      <w:rFonts w:ascii="Segoe UI" w:eastAsia="Times New Roman" w:hAnsi="Segoe UI" w:cs="Segoe UI"/>
      <w:sz w:val="18"/>
      <w:szCs w:val="18"/>
    </w:rPr>
  </w:style>
  <w:style w:type="character" w:customStyle="1" w:styleId="1fa">
    <w:name w:val="Тема примечания Знак1"/>
    <w:basedOn w:val="1f4"/>
    <w:uiPriority w:val="99"/>
    <w:semiHidden/>
    <w:rsid w:val="00106189"/>
    <w:rPr>
      <w:rFonts w:ascii="Times New Roman" w:eastAsia="Times New Roman" w:hAnsi="Times New Roman"/>
      <w:b/>
      <w:bCs/>
      <w:sz w:val="20"/>
      <w:szCs w:val="20"/>
    </w:rPr>
  </w:style>
  <w:style w:type="character" w:customStyle="1" w:styleId="1fb">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8"/>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8"/>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8"/>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3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8"/>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8"/>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8"/>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8"/>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8"/>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8"/>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uiPriority w:val="9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b"/>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8"/>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b"/>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b"/>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8"/>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8"/>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8"/>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8"/>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b"/>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8"/>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b"/>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b"/>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8"/>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8"/>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8"/>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https://etpgp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0807-08A3-4898-84B1-BACA06BD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40</Pages>
  <Words>20517</Words>
  <Characters>116950</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137193</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156</cp:revision>
  <cp:lastPrinted>2022-04-06T05:35:00Z</cp:lastPrinted>
  <dcterms:created xsi:type="dcterms:W3CDTF">2022-10-10T01:56:00Z</dcterms:created>
  <dcterms:modified xsi:type="dcterms:W3CDTF">2023-05-18T05:05:00Z</dcterms:modified>
</cp:coreProperties>
</file>